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65CB" w14:textId="68F8639D" w:rsidR="003F6054" w:rsidRPr="004202CB" w:rsidRDefault="003F6054" w:rsidP="003F6054">
      <w:pPr>
        <w:spacing w:after="0" w:line="240" w:lineRule="auto"/>
        <w:jc w:val="both"/>
        <w:rPr>
          <w:ins w:id="0" w:author="User" w:date="2022-12-08T11:44:00Z"/>
          <w:rFonts w:ascii="Times New Roman" w:hAnsi="Times New Roman"/>
          <w:i/>
          <w:sz w:val="18"/>
          <w:szCs w:val="18"/>
        </w:rPr>
      </w:pPr>
      <w:ins w:id="1" w:author="User" w:date="2022-12-08T11:44:00Z">
        <w:r>
          <w:rPr>
            <w:rFonts w:ascii="Times New Roman" w:hAnsi="Times New Roman"/>
          </w:rPr>
          <w:t xml:space="preserve">             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  <w:t xml:space="preserve"> </w:t>
        </w:r>
        <w:r w:rsidRPr="004202CB">
          <w:rPr>
            <w:rFonts w:ascii="Times New Roman" w:hAnsi="Times New Roman"/>
          </w:rPr>
          <w:t>Bielsko-Biała 8 grudnia 2022 roku</w:t>
        </w:r>
      </w:ins>
    </w:p>
    <w:p w14:paraId="33F9B02C" w14:textId="77777777" w:rsidR="003F6054" w:rsidRPr="004202CB" w:rsidRDefault="003F6054" w:rsidP="003F6054">
      <w:pPr>
        <w:spacing w:after="0" w:line="240" w:lineRule="auto"/>
        <w:jc w:val="both"/>
        <w:rPr>
          <w:ins w:id="2" w:author="User" w:date="2022-12-08T11:45:00Z"/>
          <w:rFonts w:ascii="Times New Roman" w:hAnsi="Times New Roman"/>
          <w:b/>
          <w:bCs/>
        </w:rPr>
      </w:pPr>
      <w:ins w:id="3" w:author="User" w:date="2022-12-08T11:45:00Z">
        <w:r w:rsidRPr="004202CB">
          <w:rPr>
            <w:rFonts w:ascii="Times New Roman" w:hAnsi="Times New Roman"/>
            <w:b/>
            <w:bCs/>
          </w:rPr>
          <w:t xml:space="preserve">Miasto Bielsko-Biała </w:t>
        </w:r>
        <w:r w:rsidRPr="004202CB">
          <w:rPr>
            <w:rFonts w:ascii="Times New Roman" w:hAnsi="Times New Roman"/>
            <w:b/>
            <w:bCs/>
          </w:rPr>
          <w:tab/>
        </w:r>
        <w:r w:rsidRPr="004202CB">
          <w:rPr>
            <w:rFonts w:ascii="Times New Roman" w:hAnsi="Times New Roman"/>
            <w:b/>
            <w:bCs/>
          </w:rPr>
          <w:br/>
          <w:t xml:space="preserve">Miejskie Schronisko dla Bezdomnych Zwierząt </w:t>
        </w:r>
      </w:ins>
    </w:p>
    <w:p w14:paraId="0CE859F6" w14:textId="77777777" w:rsidR="003F6054" w:rsidRPr="004202CB" w:rsidRDefault="003F6054" w:rsidP="003F6054">
      <w:pPr>
        <w:spacing w:after="0" w:line="240" w:lineRule="auto"/>
        <w:jc w:val="both"/>
        <w:rPr>
          <w:ins w:id="4" w:author="User" w:date="2022-12-08T11:45:00Z"/>
          <w:rFonts w:ascii="Times New Roman" w:hAnsi="Times New Roman"/>
        </w:rPr>
      </w:pPr>
      <w:ins w:id="5" w:author="User" w:date="2022-12-08T11:45:00Z">
        <w:r w:rsidRPr="004202CB">
          <w:rPr>
            <w:rFonts w:ascii="Times New Roman" w:hAnsi="Times New Roman"/>
          </w:rPr>
          <w:t xml:space="preserve">43-305 Bielsko-Biała </w:t>
        </w:r>
        <w:r w:rsidRPr="004202CB">
          <w:rPr>
            <w:rFonts w:ascii="Times New Roman" w:hAnsi="Times New Roman"/>
          </w:rPr>
          <w:tab/>
        </w:r>
        <w:r w:rsidRPr="004202CB">
          <w:rPr>
            <w:rFonts w:ascii="Times New Roman" w:hAnsi="Times New Roman"/>
          </w:rPr>
          <w:br/>
          <w:t>ul. Reksia 48</w:t>
        </w:r>
      </w:ins>
    </w:p>
    <w:p w14:paraId="3E3D4064" w14:textId="443A91D5" w:rsidR="00BA4E68" w:rsidDel="003F6054" w:rsidRDefault="00BA4E68" w:rsidP="00B01DD2">
      <w:pPr>
        <w:spacing w:after="0" w:line="240" w:lineRule="auto"/>
        <w:jc w:val="center"/>
        <w:rPr>
          <w:del w:id="6" w:author="Krzysztof Macionczyk" w:date="2022-12-05T14:22:00Z"/>
          <w:rFonts w:ascii="Times New Roman" w:hAnsi="Times New Roman"/>
          <w:b/>
          <w:sz w:val="28"/>
          <w:szCs w:val="28"/>
        </w:rPr>
      </w:pPr>
    </w:p>
    <w:p w14:paraId="3B55C3BF" w14:textId="77777777" w:rsidR="003F6054" w:rsidRPr="00AF38F5" w:rsidRDefault="003F6054" w:rsidP="00B01DD2">
      <w:pPr>
        <w:spacing w:after="0" w:line="240" w:lineRule="auto"/>
        <w:jc w:val="center"/>
        <w:rPr>
          <w:ins w:id="7" w:author="User" w:date="2022-12-08T11:44:00Z"/>
          <w:rFonts w:ascii="Times New Roman" w:hAnsi="Times New Roman"/>
          <w:b/>
          <w:sz w:val="28"/>
          <w:szCs w:val="28"/>
          <w:rPrChange w:id="8" w:author="User" w:date="2022-12-08T11:37:00Z">
            <w:rPr>
              <w:ins w:id="9" w:author="User" w:date="2022-12-08T11:44:00Z"/>
              <w:rFonts w:ascii="Arial" w:hAnsi="Arial" w:cs="Arial"/>
              <w:b/>
            </w:rPr>
          </w:rPrChange>
        </w:rPr>
      </w:pPr>
    </w:p>
    <w:p w14:paraId="4EDC0575" w14:textId="4145F2E9" w:rsidR="00BA4E68" w:rsidRPr="00AF38F5" w:rsidDel="0039700F" w:rsidRDefault="00BA4E68" w:rsidP="00B01DD2">
      <w:pPr>
        <w:spacing w:after="0" w:line="240" w:lineRule="auto"/>
        <w:jc w:val="center"/>
        <w:rPr>
          <w:del w:id="10" w:author="Krzysztof Macionczyk" w:date="2022-12-05T14:22:00Z"/>
          <w:rFonts w:ascii="Times New Roman" w:hAnsi="Times New Roman"/>
          <w:b/>
          <w:sz w:val="28"/>
          <w:szCs w:val="28"/>
          <w:rPrChange w:id="11" w:author="User" w:date="2022-12-08T11:37:00Z">
            <w:rPr>
              <w:del w:id="12" w:author="Krzysztof Macionczyk" w:date="2022-12-05T14:22:00Z"/>
              <w:rFonts w:ascii="Arial" w:hAnsi="Arial" w:cs="Arial"/>
              <w:b/>
            </w:rPr>
          </w:rPrChange>
        </w:rPr>
      </w:pPr>
    </w:p>
    <w:p w14:paraId="69CA3E21" w14:textId="017B3206" w:rsidR="00BA4E68" w:rsidRPr="00AF38F5" w:rsidRDefault="00BA4E68" w:rsidP="00B01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rPrChange w:id="13" w:author="User" w:date="2022-12-08T11:37:00Z">
            <w:rPr>
              <w:rFonts w:ascii="Arial" w:hAnsi="Arial" w:cs="Arial"/>
              <w:b/>
            </w:rPr>
          </w:rPrChange>
        </w:rPr>
      </w:pPr>
      <w:r w:rsidRPr="00AF38F5">
        <w:rPr>
          <w:rFonts w:ascii="Times New Roman" w:hAnsi="Times New Roman"/>
          <w:b/>
          <w:sz w:val="28"/>
          <w:szCs w:val="28"/>
          <w:rPrChange w:id="14" w:author="User" w:date="2022-12-08T11:37:00Z">
            <w:rPr>
              <w:rFonts w:ascii="Arial" w:hAnsi="Arial" w:cs="Arial"/>
              <w:b/>
            </w:rPr>
          </w:rPrChange>
        </w:rPr>
        <w:t>ZAPYTANI</w:t>
      </w:r>
      <w:r w:rsidR="00625B7E" w:rsidRPr="00AF38F5">
        <w:rPr>
          <w:rFonts w:ascii="Times New Roman" w:hAnsi="Times New Roman"/>
          <w:b/>
          <w:sz w:val="28"/>
          <w:szCs w:val="28"/>
          <w:rPrChange w:id="15" w:author="User" w:date="2022-12-08T11:37:00Z">
            <w:rPr>
              <w:rFonts w:ascii="Arial" w:hAnsi="Arial" w:cs="Arial"/>
              <w:b/>
            </w:rPr>
          </w:rPrChange>
        </w:rPr>
        <w:t>E</w:t>
      </w:r>
      <w:r w:rsidRPr="00AF38F5">
        <w:rPr>
          <w:rFonts w:ascii="Times New Roman" w:hAnsi="Times New Roman"/>
          <w:b/>
          <w:sz w:val="28"/>
          <w:szCs w:val="28"/>
          <w:rPrChange w:id="16" w:author="User" w:date="2022-12-08T11:37:00Z">
            <w:rPr>
              <w:rFonts w:ascii="Arial" w:hAnsi="Arial" w:cs="Arial"/>
              <w:b/>
            </w:rPr>
          </w:rPrChange>
        </w:rPr>
        <w:t xml:space="preserve"> O</w:t>
      </w:r>
      <w:ins w:id="17" w:author="Krzysztof Macionczyk" w:date="2022-12-05T09:36:00Z">
        <w:r w:rsidR="00EE4161" w:rsidRPr="00AF38F5">
          <w:rPr>
            <w:rFonts w:ascii="Times New Roman" w:hAnsi="Times New Roman"/>
            <w:b/>
            <w:sz w:val="28"/>
            <w:szCs w:val="28"/>
            <w:rPrChange w:id="18" w:author="User" w:date="2022-12-08T11:37:00Z">
              <w:rPr>
                <w:rFonts w:ascii="Arial" w:hAnsi="Arial" w:cs="Arial"/>
                <w:b/>
              </w:rPr>
            </w:rPrChange>
          </w:rPr>
          <w:t>F</w:t>
        </w:r>
      </w:ins>
      <w:del w:id="19" w:author="Krzysztof Macionczyk" w:date="2022-12-05T09:36:00Z">
        <w:r w:rsidRPr="00AF38F5" w:rsidDel="00EE4161">
          <w:rPr>
            <w:rFonts w:ascii="Times New Roman" w:hAnsi="Times New Roman"/>
            <w:b/>
            <w:sz w:val="28"/>
            <w:szCs w:val="28"/>
            <w:rPrChange w:id="20" w:author="User" w:date="2022-12-08T11:37:00Z">
              <w:rPr>
                <w:rFonts w:ascii="Arial" w:hAnsi="Arial" w:cs="Arial"/>
                <w:b/>
              </w:rPr>
            </w:rPrChange>
          </w:rPr>
          <w:delText>P</w:delText>
        </w:r>
      </w:del>
      <w:r w:rsidRPr="00AF38F5">
        <w:rPr>
          <w:rFonts w:ascii="Times New Roman" w:hAnsi="Times New Roman"/>
          <w:b/>
          <w:sz w:val="28"/>
          <w:szCs w:val="28"/>
          <w:rPrChange w:id="21" w:author="User" w:date="2022-12-08T11:37:00Z">
            <w:rPr>
              <w:rFonts w:ascii="Arial" w:hAnsi="Arial" w:cs="Arial"/>
              <w:b/>
            </w:rPr>
          </w:rPrChange>
        </w:rPr>
        <w:t>ERTOWE</w:t>
      </w:r>
    </w:p>
    <w:p w14:paraId="0EBE7605" w14:textId="77777777" w:rsidR="00BA4E68" w:rsidRPr="00AF38F5" w:rsidRDefault="00BA4E68" w:rsidP="00B01DD2">
      <w:pPr>
        <w:spacing w:after="0" w:line="240" w:lineRule="auto"/>
        <w:jc w:val="both"/>
        <w:rPr>
          <w:rFonts w:ascii="Times New Roman" w:hAnsi="Times New Roman"/>
          <w:rPrChange w:id="22" w:author="User" w:date="2022-12-08T11:34:00Z">
            <w:rPr>
              <w:rFonts w:ascii="Arial" w:hAnsi="Arial" w:cs="Arial"/>
            </w:rPr>
          </w:rPrChange>
        </w:rPr>
      </w:pPr>
    </w:p>
    <w:p w14:paraId="3BC26539" w14:textId="673C24C6" w:rsidR="00BA4E68" w:rsidRPr="00AF38F5" w:rsidDel="00AF38F5" w:rsidRDefault="00BA4E68" w:rsidP="00B01DD2">
      <w:pPr>
        <w:spacing w:after="0" w:line="240" w:lineRule="auto"/>
        <w:jc w:val="both"/>
        <w:rPr>
          <w:del w:id="23" w:author="User" w:date="2022-12-08T11:37:00Z"/>
          <w:rFonts w:ascii="Times New Roman" w:hAnsi="Times New Roman"/>
          <w:rPrChange w:id="24" w:author="User" w:date="2022-12-08T11:34:00Z">
            <w:rPr>
              <w:del w:id="25" w:author="User" w:date="2022-12-08T11:37:00Z"/>
              <w:rFonts w:ascii="Arial" w:hAnsi="Arial" w:cs="Arial"/>
            </w:rPr>
          </w:rPrChange>
        </w:rPr>
      </w:pPr>
    </w:p>
    <w:p w14:paraId="2BB21985" w14:textId="66EE7D69" w:rsidR="00BA4E68" w:rsidRPr="00AF38F5" w:rsidDel="003F6054" w:rsidRDefault="00BA4E68" w:rsidP="00625B7E">
      <w:pPr>
        <w:spacing w:after="0" w:line="240" w:lineRule="auto"/>
        <w:jc w:val="both"/>
        <w:rPr>
          <w:del w:id="26" w:author="User" w:date="2022-12-08T11:44:00Z"/>
          <w:rFonts w:ascii="Times New Roman" w:hAnsi="Times New Roman"/>
          <w:i/>
          <w:sz w:val="18"/>
          <w:szCs w:val="18"/>
          <w:rPrChange w:id="27" w:author="User" w:date="2022-12-08T11:34:00Z">
            <w:rPr>
              <w:del w:id="28" w:author="User" w:date="2022-12-08T11:44:00Z"/>
              <w:rFonts w:ascii="Arial" w:hAnsi="Arial" w:cs="Arial"/>
              <w:i/>
              <w:sz w:val="18"/>
              <w:szCs w:val="18"/>
            </w:rPr>
          </w:rPrChange>
        </w:rPr>
      </w:pPr>
      <w:r w:rsidRPr="00AF38F5">
        <w:rPr>
          <w:rFonts w:ascii="Times New Roman" w:hAnsi="Times New Roman"/>
          <w:rPrChange w:id="29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0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1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2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3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4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5" w:author="User" w:date="2022-12-08T11:34:00Z">
            <w:rPr>
              <w:rFonts w:ascii="Arial" w:hAnsi="Arial" w:cs="Arial"/>
            </w:rPr>
          </w:rPrChange>
        </w:rPr>
        <w:tab/>
      </w:r>
      <w:del w:id="36" w:author="User" w:date="2022-12-08T11:37:00Z">
        <w:r w:rsidRPr="00AF38F5" w:rsidDel="00AF38F5">
          <w:rPr>
            <w:rFonts w:ascii="Times New Roman" w:hAnsi="Times New Roman"/>
            <w:rPrChange w:id="37" w:author="User" w:date="2022-12-08T11:34:00Z">
              <w:rPr>
                <w:rFonts w:ascii="Arial" w:hAnsi="Arial" w:cs="Arial"/>
              </w:rPr>
            </w:rPrChange>
          </w:rPr>
          <w:tab/>
        </w:r>
      </w:del>
      <w:r w:rsidRPr="00AF38F5">
        <w:rPr>
          <w:rFonts w:ascii="Times New Roman" w:hAnsi="Times New Roman"/>
          <w:rPrChange w:id="38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39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0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1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2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3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4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45" w:author="User" w:date="2022-12-08T11:34:00Z">
            <w:rPr>
              <w:rFonts w:ascii="Arial" w:hAnsi="Arial" w:cs="Arial"/>
            </w:rPr>
          </w:rPrChange>
        </w:rPr>
        <w:tab/>
      </w:r>
      <w:del w:id="46" w:author="User" w:date="2022-12-08T11:45:00Z">
        <w:r w:rsidRPr="00AF38F5" w:rsidDel="003F6054">
          <w:rPr>
            <w:rFonts w:ascii="Times New Roman" w:hAnsi="Times New Roman"/>
            <w:rPrChange w:id="47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3F6054">
          <w:rPr>
            <w:rFonts w:ascii="Times New Roman" w:hAnsi="Times New Roman"/>
            <w:rPrChange w:id="48" w:author="User" w:date="2022-12-08T11:34:00Z">
              <w:rPr>
                <w:rFonts w:ascii="Arial" w:hAnsi="Arial" w:cs="Arial"/>
              </w:rPr>
            </w:rPrChange>
          </w:rPr>
          <w:tab/>
        </w:r>
      </w:del>
      <w:r w:rsidRPr="00AF38F5">
        <w:rPr>
          <w:rFonts w:ascii="Times New Roman" w:hAnsi="Times New Roman"/>
          <w:rPrChange w:id="49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50" w:author="User" w:date="2022-12-08T11:34:00Z">
            <w:rPr>
              <w:rFonts w:ascii="Arial" w:hAnsi="Arial" w:cs="Arial"/>
            </w:rPr>
          </w:rPrChange>
        </w:rPr>
        <w:tab/>
      </w:r>
      <w:del w:id="51" w:author="User" w:date="2022-12-08T11:44:00Z">
        <w:r w:rsidR="00625B7E" w:rsidRPr="00AF38F5" w:rsidDel="003F6054">
          <w:rPr>
            <w:rFonts w:ascii="Times New Roman" w:hAnsi="Times New Roman"/>
            <w:rPrChange w:id="52" w:author="User" w:date="2022-12-08T11:34:00Z">
              <w:rPr>
                <w:rFonts w:ascii="Arial" w:hAnsi="Arial" w:cs="Arial"/>
              </w:rPr>
            </w:rPrChange>
          </w:rPr>
          <w:delText xml:space="preserve">Bielsko-Biała </w:delText>
        </w:r>
      </w:del>
      <w:ins w:id="53" w:author="Krzysztof Macionczyk" w:date="2022-12-05T14:14:00Z">
        <w:del w:id="54" w:author="User" w:date="2022-12-08T11:32:00Z">
          <w:r w:rsidR="00EC12AF" w:rsidRPr="00AF38F5" w:rsidDel="00AF38F5">
            <w:rPr>
              <w:rFonts w:ascii="Times New Roman" w:hAnsi="Times New Roman"/>
              <w:rPrChange w:id="55" w:author="User" w:date="2022-12-08T11:34:00Z">
                <w:rPr>
                  <w:rFonts w:ascii="Arial" w:hAnsi="Arial" w:cs="Arial"/>
                </w:rPr>
              </w:rPrChange>
            </w:rPr>
            <w:delText>5</w:delText>
          </w:r>
        </w:del>
      </w:ins>
      <w:del w:id="56" w:author="User" w:date="2022-12-08T11:44:00Z">
        <w:r w:rsidR="00625B7E" w:rsidRPr="00AF38F5" w:rsidDel="003F6054">
          <w:rPr>
            <w:rFonts w:ascii="Times New Roman" w:hAnsi="Times New Roman"/>
            <w:rPrChange w:id="57" w:author="User" w:date="2022-12-08T11:34:00Z">
              <w:rPr>
                <w:rFonts w:ascii="Arial" w:hAnsi="Arial" w:cs="Arial"/>
              </w:rPr>
            </w:rPrChange>
          </w:rPr>
          <w:delText>1 grudnia 2022 roku</w:delText>
        </w:r>
      </w:del>
    </w:p>
    <w:p w14:paraId="6A89C6AD" w14:textId="07082978" w:rsidR="00BA4E68" w:rsidRPr="00AF38F5" w:rsidDel="003F6054" w:rsidRDefault="00BA4E68" w:rsidP="00B01DD2">
      <w:pPr>
        <w:spacing w:after="0" w:line="240" w:lineRule="auto"/>
        <w:jc w:val="both"/>
        <w:rPr>
          <w:del w:id="58" w:author="User" w:date="2022-12-08T11:44:00Z"/>
          <w:rFonts w:ascii="Times New Roman" w:hAnsi="Times New Roman"/>
          <w:rPrChange w:id="59" w:author="User" w:date="2022-12-08T11:34:00Z">
            <w:rPr>
              <w:del w:id="60" w:author="User" w:date="2022-12-08T11:44:00Z"/>
              <w:rFonts w:ascii="Arial" w:hAnsi="Arial" w:cs="Arial"/>
            </w:rPr>
          </w:rPrChange>
        </w:rPr>
      </w:pPr>
    </w:p>
    <w:p w14:paraId="4297C000" w14:textId="664E1BC1" w:rsidR="00BA4E68" w:rsidRPr="00AF38F5" w:rsidDel="003F6054" w:rsidRDefault="00BA4E68" w:rsidP="00B01DD2">
      <w:pPr>
        <w:spacing w:after="0" w:line="240" w:lineRule="auto"/>
        <w:jc w:val="both"/>
        <w:rPr>
          <w:del w:id="61" w:author="User" w:date="2022-12-08T11:45:00Z"/>
          <w:rFonts w:ascii="Times New Roman" w:hAnsi="Times New Roman"/>
          <w:rPrChange w:id="62" w:author="User" w:date="2022-12-08T11:34:00Z">
            <w:rPr>
              <w:del w:id="63" w:author="User" w:date="2022-12-08T11:45:00Z"/>
              <w:rFonts w:ascii="Arial" w:hAnsi="Arial" w:cs="Arial"/>
            </w:rPr>
          </w:rPrChange>
        </w:rPr>
      </w:pPr>
    </w:p>
    <w:p w14:paraId="52ADA215" w14:textId="5D4FBB37" w:rsidR="00B25E58" w:rsidRPr="00AF38F5" w:rsidDel="003F6054" w:rsidRDefault="00625B7E" w:rsidP="00B01DD2">
      <w:pPr>
        <w:spacing w:after="0" w:line="240" w:lineRule="auto"/>
        <w:jc w:val="both"/>
        <w:rPr>
          <w:del w:id="64" w:author="User" w:date="2022-12-08T11:45:00Z"/>
          <w:rFonts w:ascii="Times New Roman" w:hAnsi="Times New Roman"/>
          <w:b/>
          <w:bCs/>
          <w:rPrChange w:id="65" w:author="User" w:date="2022-12-08T11:36:00Z">
            <w:rPr>
              <w:del w:id="66" w:author="User" w:date="2022-12-08T11:45:00Z"/>
              <w:rFonts w:ascii="Arial" w:hAnsi="Arial" w:cs="Arial"/>
            </w:rPr>
          </w:rPrChange>
        </w:rPr>
      </w:pPr>
      <w:bookmarkStart w:id="67" w:name="_Hlk121392334"/>
      <w:del w:id="68" w:author="User" w:date="2022-12-08T11:45:00Z">
        <w:r w:rsidRPr="00AF38F5" w:rsidDel="003F6054">
          <w:rPr>
            <w:rFonts w:ascii="Times New Roman" w:hAnsi="Times New Roman"/>
            <w:b/>
            <w:bCs/>
            <w:rPrChange w:id="69" w:author="User" w:date="2022-12-08T11:36:00Z">
              <w:rPr>
                <w:rFonts w:ascii="Arial" w:hAnsi="Arial" w:cs="Arial"/>
              </w:rPr>
            </w:rPrChange>
          </w:rPr>
          <w:delText xml:space="preserve">Miasto Bielsko-Biała </w:delText>
        </w:r>
        <w:r w:rsidR="00B25E58" w:rsidRPr="00AF38F5" w:rsidDel="003F6054">
          <w:rPr>
            <w:rFonts w:ascii="Times New Roman" w:hAnsi="Times New Roman"/>
            <w:b/>
            <w:bCs/>
            <w:rPrChange w:id="70" w:author="User" w:date="2022-12-08T11:36:00Z">
              <w:rPr>
                <w:rFonts w:ascii="Arial" w:hAnsi="Arial" w:cs="Arial"/>
              </w:rPr>
            </w:rPrChange>
          </w:rPr>
          <w:tab/>
        </w:r>
        <w:r w:rsidR="00B25E58" w:rsidRPr="00AF38F5" w:rsidDel="003F6054">
          <w:rPr>
            <w:rFonts w:ascii="Times New Roman" w:hAnsi="Times New Roman"/>
            <w:b/>
            <w:bCs/>
            <w:rPrChange w:id="71" w:author="User" w:date="2022-12-08T11:36:00Z">
              <w:rPr>
                <w:rFonts w:ascii="Arial" w:hAnsi="Arial" w:cs="Arial"/>
              </w:rPr>
            </w:rPrChange>
          </w:rPr>
          <w:br/>
        </w:r>
        <w:r w:rsidRPr="00AF38F5" w:rsidDel="003F6054">
          <w:rPr>
            <w:rFonts w:ascii="Times New Roman" w:hAnsi="Times New Roman"/>
            <w:b/>
            <w:bCs/>
            <w:rPrChange w:id="72" w:author="User" w:date="2022-12-08T11:36:00Z">
              <w:rPr>
                <w:rFonts w:ascii="Arial" w:hAnsi="Arial" w:cs="Arial"/>
              </w:rPr>
            </w:rPrChange>
          </w:rPr>
          <w:delText xml:space="preserve">Miejskie Schronisko dla Bezdomnych Zwierząt </w:delText>
        </w:r>
      </w:del>
    </w:p>
    <w:p w14:paraId="6A2FD08D" w14:textId="14BEB9C6" w:rsidR="00BA4E68" w:rsidRPr="00AF38F5" w:rsidDel="003F6054" w:rsidRDefault="00625B7E" w:rsidP="00B01DD2">
      <w:pPr>
        <w:spacing w:after="0" w:line="240" w:lineRule="auto"/>
        <w:jc w:val="both"/>
        <w:rPr>
          <w:del w:id="73" w:author="User" w:date="2022-12-08T11:45:00Z"/>
          <w:rFonts w:ascii="Times New Roman" w:hAnsi="Times New Roman"/>
          <w:rPrChange w:id="74" w:author="User" w:date="2022-12-08T11:34:00Z">
            <w:rPr>
              <w:del w:id="75" w:author="User" w:date="2022-12-08T11:45:00Z"/>
              <w:rFonts w:ascii="Arial" w:hAnsi="Arial" w:cs="Arial"/>
            </w:rPr>
          </w:rPrChange>
        </w:rPr>
      </w:pPr>
      <w:del w:id="76" w:author="User" w:date="2022-12-08T11:45:00Z">
        <w:r w:rsidRPr="00AF38F5" w:rsidDel="003F6054">
          <w:rPr>
            <w:rFonts w:ascii="Times New Roman" w:hAnsi="Times New Roman"/>
            <w:rPrChange w:id="77" w:author="User" w:date="2022-12-08T11:34:00Z">
              <w:rPr>
                <w:rFonts w:ascii="Arial" w:hAnsi="Arial" w:cs="Arial"/>
              </w:rPr>
            </w:rPrChange>
          </w:rPr>
          <w:delText xml:space="preserve">43-305 Bielsko-Biała </w:delText>
        </w:r>
        <w:r w:rsidR="00B25E58" w:rsidRPr="00AF38F5" w:rsidDel="003F6054">
          <w:rPr>
            <w:rFonts w:ascii="Times New Roman" w:hAnsi="Times New Roman"/>
            <w:rPrChange w:id="78" w:author="User" w:date="2022-12-08T11:34:00Z">
              <w:rPr>
                <w:rFonts w:ascii="Arial" w:hAnsi="Arial" w:cs="Arial"/>
              </w:rPr>
            </w:rPrChange>
          </w:rPr>
          <w:tab/>
        </w:r>
        <w:r w:rsidR="00B25E58" w:rsidRPr="00AF38F5" w:rsidDel="003F6054">
          <w:rPr>
            <w:rFonts w:ascii="Times New Roman" w:hAnsi="Times New Roman"/>
            <w:rPrChange w:id="79" w:author="User" w:date="2022-12-08T11:34:00Z">
              <w:rPr>
                <w:rFonts w:ascii="Arial" w:hAnsi="Arial" w:cs="Arial"/>
              </w:rPr>
            </w:rPrChange>
          </w:rPr>
          <w:br/>
        </w:r>
        <w:r w:rsidRPr="00AF38F5" w:rsidDel="003F6054">
          <w:rPr>
            <w:rFonts w:ascii="Times New Roman" w:hAnsi="Times New Roman"/>
            <w:rPrChange w:id="80" w:author="User" w:date="2022-12-08T11:34:00Z">
              <w:rPr>
                <w:rFonts w:ascii="Arial" w:hAnsi="Arial" w:cs="Arial"/>
              </w:rPr>
            </w:rPrChange>
          </w:rPr>
          <w:delText>ul.</w:delText>
        </w:r>
      </w:del>
      <w:ins w:id="81" w:author="Krzysztof Macionczyk" w:date="2022-12-05T09:36:00Z">
        <w:del w:id="82" w:author="User" w:date="2022-12-08T11:45:00Z">
          <w:r w:rsidR="00EE4161" w:rsidRPr="00AF38F5" w:rsidDel="003F6054">
            <w:rPr>
              <w:rFonts w:ascii="Times New Roman" w:hAnsi="Times New Roman"/>
              <w:rPrChange w:id="83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del w:id="84" w:author="User" w:date="2022-12-08T11:45:00Z">
        <w:r w:rsidRPr="00AF38F5" w:rsidDel="003F6054">
          <w:rPr>
            <w:rFonts w:ascii="Times New Roman" w:hAnsi="Times New Roman"/>
            <w:rPrChange w:id="85" w:author="User" w:date="2022-12-08T11:34:00Z">
              <w:rPr>
                <w:rFonts w:ascii="Arial" w:hAnsi="Arial" w:cs="Arial"/>
              </w:rPr>
            </w:rPrChange>
          </w:rPr>
          <w:delText>Reksia 48</w:delText>
        </w:r>
      </w:del>
    </w:p>
    <w:bookmarkEnd w:id="67"/>
    <w:p w14:paraId="476091A8" w14:textId="5D8BA98E" w:rsidR="00BA4E68" w:rsidRPr="00AF38F5" w:rsidDel="003F6054" w:rsidRDefault="00BA4E68" w:rsidP="00B01DD2">
      <w:pPr>
        <w:spacing w:after="0" w:line="240" w:lineRule="auto"/>
        <w:jc w:val="both"/>
        <w:rPr>
          <w:del w:id="86" w:author="User" w:date="2022-12-08T11:45:00Z"/>
          <w:rFonts w:ascii="Times New Roman" w:hAnsi="Times New Roman"/>
          <w:rPrChange w:id="87" w:author="User" w:date="2022-12-08T11:34:00Z">
            <w:rPr>
              <w:del w:id="88" w:author="User" w:date="2022-12-08T11:45:00Z"/>
              <w:rFonts w:ascii="Arial" w:hAnsi="Arial" w:cs="Arial"/>
            </w:rPr>
          </w:rPrChange>
        </w:rPr>
      </w:pPr>
    </w:p>
    <w:p w14:paraId="5EC0AB1A" w14:textId="77777777" w:rsidR="00BA4E68" w:rsidRPr="00AF38F5" w:rsidDel="006F73E0" w:rsidRDefault="00BA4E68" w:rsidP="00B01DD2">
      <w:pPr>
        <w:spacing w:after="0" w:line="240" w:lineRule="auto"/>
        <w:jc w:val="both"/>
        <w:rPr>
          <w:del w:id="89" w:author="Dominik Domiszewski" w:date="2022-12-09T12:58:00Z"/>
          <w:rFonts w:ascii="Times New Roman" w:hAnsi="Times New Roman"/>
          <w:rPrChange w:id="90" w:author="User" w:date="2022-12-08T11:34:00Z">
            <w:rPr>
              <w:del w:id="91" w:author="Dominik Domiszewski" w:date="2022-12-09T12:58:00Z"/>
              <w:rFonts w:ascii="Arial" w:hAnsi="Arial" w:cs="Arial"/>
            </w:rPr>
          </w:rPrChange>
        </w:rPr>
      </w:pPr>
    </w:p>
    <w:p w14:paraId="2070F2D1" w14:textId="3763C367" w:rsidR="00B25E58" w:rsidRPr="00B911BE" w:rsidDel="0039700F" w:rsidRDefault="00B25E58" w:rsidP="00B01DD2">
      <w:pPr>
        <w:spacing w:after="0" w:line="240" w:lineRule="auto"/>
        <w:ind w:left="4956" w:firstLine="708"/>
        <w:jc w:val="both"/>
        <w:rPr>
          <w:del w:id="92" w:author="Krzysztof Macionczyk" w:date="2022-12-05T14:22:00Z"/>
          <w:rFonts w:ascii="Times New Roman" w:hAnsi="Times New Roman"/>
          <w:b/>
          <w:bCs/>
          <w:sz w:val="28"/>
          <w:szCs w:val="28"/>
          <w:rPrChange w:id="93" w:author="User" w:date="2022-12-08T11:53:00Z">
            <w:rPr>
              <w:del w:id="94" w:author="Krzysztof Macionczyk" w:date="2022-12-05T14:22:00Z"/>
              <w:rFonts w:ascii="Arial" w:hAnsi="Arial" w:cs="Arial"/>
            </w:rPr>
          </w:rPrChange>
        </w:rPr>
      </w:pPr>
    </w:p>
    <w:p w14:paraId="282004C2" w14:textId="22198302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95" w:author="Dominik Domiszewski" w:date="2022-12-09T12:58:00Z"/>
          <w:rFonts w:ascii="Times New Roman" w:hAnsi="Times New Roman"/>
          <w:rPrChange w:id="96" w:author="User" w:date="2022-12-08T11:34:00Z">
            <w:rPr>
              <w:del w:id="97" w:author="Dominik Domiszewski" w:date="2022-12-09T12:58:00Z"/>
              <w:rFonts w:ascii="Arial" w:hAnsi="Arial" w:cs="Arial"/>
            </w:rPr>
          </w:rPrChange>
        </w:rPr>
      </w:pPr>
      <w:del w:id="98" w:author="Dominik Domiszewski" w:date="2022-12-09T12:58:00Z">
        <w:r w:rsidRPr="00B911BE" w:rsidDel="006F73E0">
          <w:rPr>
            <w:rFonts w:ascii="Times New Roman" w:hAnsi="Times New Roman"/>
            <w:b/>
            <w:bCs/>
            <w:sz w:val="28"/>
            <w:szCs w:val="28"/>
            <w:rPrChange w:id="99" w:author="User" w:date="2022-12-08T11:53:00Z">
              <w:rPr>
                <w:rFonts w:ascii="Arial" w:hAnsi="Arial" w:cs="Arial"/>
              </w:rPr>
            </w:rPrChange>
          </w:rPr>
          <w:delText>………………………………</w:delText>
        </w:r>
      </w:del>
      <w:ins w:id="100" w:author="User" w:date="2022-12-08T11:51:00Z">
        <w:del w:id="101" w:author="Dominik Domiszewski" w:date="2022-12-09T12:58:00Z">
          <w:r w:rsidR="00B911BE" w:rsidRPr="00B911BE" w:rsidDel="006F73E0">
            <w:rPr>
              <w:rFonts w:ascii="Times New Roman" w:hAnsi="Times New Roman"/>
              <w:b/>
              <w:bCs/>
              <w:sz w:val="28"/>
              <w:szCs w:val="28"/>
              <w:rPrChange w:id="102" w:author="User" w:date="2022-12-08T11:53:00Z">
                <w:rPr>
                  <w:rFonts w:ascii="Times New Roman" w:hAnsi="Times New Roman"/>
                </w:rPr>
              </w:rPrChange>
            </w:rPr>
            <w:delText>P</w:delText>
          </w:r>
        </w:del>
      </w:ins>
      <w:ins w:id="103" w:author="User" w:date="2022-12-08T11:52:00Z">
        <w:del w:id="104" w:author="Dominik Domiszewski" w:date="2022-12-09T12:58:00Z">
          <w:r w:rsidR="00B911BE" w:rsidRPr="00B911BE" w:rsidDel="006F73E0">
            <w:rPr>
              <w:rFonts w:ascii="Times New Roman" w:hAnsi="Times New Roman"/>
              <w:b/>
              <w:bCs/>
              <w:sz w:val="28"/>
              <w:szCs w:val="28"/>
              <w:rPrChange w:id="105" w:author="User" w:date="2022-12-08T11:53:00Z">
                <w:rPr>
                  <w:rFonts w:ascii="Times New Roman" w:hAnsi="Times New Roman"/>
                </w:rPr>
              </w:rPrChange>
            </w:rPr>
            <w:delText>orsche  Rybnik</w:delText>
          </w:r>
          <w:r w:rsidR="00B911BE" w:rsidDel="006F73E0">
            <w:rPr>
              <w:rFonts w:ascii="Times New Roman" w:hAnsi="Times New Roman"/>
            </w:rPr>
            <w:delText xml:space="preserve"> </w:delText>
          </w:r>
        </w:del>
      </w:ins>
      <w:del w:id="106" w:author="Dominik Domiszewski" w:date="2022-12-09T12:58:00Z">
        <w:r w:rsidRPr="00AF38F5" w:rsidDel="006F73E0">
          <w:rPr>
            <w:rFonts w:ascii="Times New Roman" w:hAnsi="Times New Roman"/>
            <w:rPrChange w:id="107" w:author="User" w:date="2022-12-08T11:34:00Z">
              <w:rPr>
                <w:rFonts w:ascii="Arial" w:hAnsi="Arial" w:cs="Arial"/>
              </w:rPr>
            </w:rPrChange>
          </w:rPr>
          <w:delText>………</w:delText>
        </w:r>
      </w:del>
    </w:p>
    <w:p w14:paraId="6F634F3B" w14:textId="3F8D086E" w:rsidR="00BA4E68" w:rsidRPr="00B911BE" w:rsidDel="006F73E0" w:rsidRDefault="00B911BE" w:rsidP="00B01DD2">
      <w:pPr>
        <w:spacing w:after="0" w:line="240" w:lineRule="auto"/>
        <w:ind w:left="4956" w:firstLine="708"/>
        <w:jc w:val="both"/>
        <w:rPr>
          <w:del w:id="108" w:author="Dominik Domiszewski" w:date="2022-12-09T12:58:00Z"/>
          <w:rFonts w:ascii="Times New Roman" w:hAnsi="Times New Roman"/>
          <w:sz w:val="24"/>
          <w:szCs w:val="24"/>
          <w:rPrChange w:id="109" w:author="User" w:date="2022-12-08T11:53:00Z">
            <w:rPr>
              <w:del w:id="110" w:author="Dominik Domiszewski" w:date="2022-12-09T12:58:00Z"/>
              <w:rFonts w:ascii="Arial" w:hAnsi="Arial" w:cs="Arial"/>
            </w:rPr>
          </w:rPrChange>
        </w:rPr>
      </w:pPr>
      <w:ins w:id="111" w:author="User" w:date="2022-12-08T11:53:00Z">
        <w:del w:id="112" w:author="Dominik Domiszewski" w:date="2022-12-09T12:58:00Z">
          <w:r w:rsidRPr="00B911BE" w:rsidDel="006F73E0">
            <w:rPr>
              <w:rFonts w:ascii="Times New Roman" w:hAnsi="Times New Roman"/>
              <w:sz w:val="24"/>
              <w:szCs w:val="24"/>
              <w:rPrChange w:id="113" w:author="User" w:date="2022-12-08T11:53:00Z">
                <w:rPr>
                  <w:rFonts w:ascii="Times New Roman" w:hAnsi="Times New Roman"/>
                </w:rPr>
              </w:rPrChange>
            </w:rPr>
            <w:delText>u</w:delText>
          </w:r>
        </w:del>
      </w:ins>
      <w:ins w:id="114" w:author="User" w:date="2022-12-08T11:52:00Z">
        <w:del w:id="115" w:author="Dominik Domiszewski" w:date="2022-12-09T12:58:00Z">
          <w:r w:rsidRPr="00B911BE" w:rsidDel="006F73E0">
            <w:rPr>
              <w:rFonts w:ascii="Times New Roman" w:hAnsi="Times New Roman"/>
              <w:sz w:val="24"/>
              <w:szCs w:val="24"/>
              <w:rPrChange w:id="116" w:author="User" w:date="2022-12-08T11:53:00Z">
                <w:rPr>
                  <w:rFonts w:ascii="Times New Roman" w:hAnsi="Times New Roman"/>
                </w:rPr>
              </w:rPrChange>
            </w:rPr>
            <w:delText>l.Brzezińska 47</w:delText>
          </w:r>
        </w:del>
      </w:ins>
      <w:del w:id="117" w:author="Dominik Domiszewski" w:date="2022-12-09T12:58:00Z">
        <w:r w:rsidR="00BA4E68" w:rsidRPr="00B911BE" w:rsidDel="006F73E0">
          <w:rPr>
            <w:rFonts w:ascii="Times New Roman" w:hAnsi="Times New Roman"/>
            <w:sz w:val="24"/>
            <w:szCs w:val="24"/>
            <w:rPrChange w:id="118" w:author="User" w:date="2022-12-08T11:53:00Z">
              <w:rPr>
                <w:rFonts w:ascii="Arial" w:hAnsi="Arial" w:cs="Arial"/>
              </w:rPr>
            </w:rPrChange>
          </w:rPr>
          <w:delText>………………………………………</w:delText>
        </w:r>
      </w:del>
    </w:p>
    <w:p w14:paraId="4FE37295" w14:textId="73767CFD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119" w:author="Dominik Domiszewski" w:date="2022-12-09T12:58:00Z"/>
          <w:rFonts w:ascii="Times New Roman" w:hAnsi="Times New Roman"/>
          <w:rPrChange w:id="120" w:author="User" w:date="2022-12-08T11:34:00Z">
            <w:rPr>
              <w:del w:id="121" w:author="Dominik Domiszewski" w:date="2022-12-09T12:58:00Z"/>
              <w:rFonts w:ascii="Arial" w:hAnsi="Arial" w:cs="Arial"/>
            </w:rPr>
          </w:rPrChange>
        </w:rPr>
      </w:pPr>
      <w:del w:id="122" w:author="Dominik Domiszewski" w:date="2022-12-09T12:58:00Z">
        <w:r w:rsidRPr="00B911BE" w:rsidDel="006F73E0">
          <w:rPr>
            <w:rFonts w:ascii="Times New Roman" w:hAnsi="Times New Roman"/>
            <w:sz w:val="24"/>
            <w:szCs w:val="24"/>
            <w:rPrChange w:id="123" w:author="User" w:date="2022-12-08T11:53:00Z">
              <w:rPr>
                <w:rFonts w:ascii="Arial" w:hAnsi="Arial" w:cs="Arial"/>
              </w:rPr>
            </w:rPrChange>
          </w:rPr>
          <w:delText>…</w:delText>
        </w:r>
      </w:del>
      <w:ins w:id="124" w:author="User" w:date="2022-12-08T11:53:00Z">
        <w:del w:id="125" w:author="Dominik Domiszewski" w:date="2022-12-09T12:58:00Z">
          <w:r w:rsidR="00B911BE" w:rsidRPr="00B911BE" w:rsidDel="006F73E0">
            <w:rPr>
              <w:rFonts w:ascii="Times New Roman" w:hAnsi="Times New Roman"/>
              <w:sz w:val="24"/>
              <w:szCs w:val="24"/>
              <w:rPrChange w:id="126" w:author="User" w:date="2022-12-08T11:53:00Z">
                <w:rPr>
                  <w:rFonts w:ascii="Times New Roman" w:hAnsi="Times New Roman"/>
                </w:rPr>
              </w:rPrChange>
            </w:rPr>
            <w:delText>44-203 Rybnik</w:delText>
          </w:r>
        </w:del>
      </w:ins>
      <w:del w:id="127" w:author="Dominik Domiszewski" w:date="2022-12-09T12:58:00Z">
        <w:r w:rsidRPr="00AF38F5" w:rsidDel="006F73E0">
          <w:rPr>
            <w:rFonts w:ascii="Times New Roman" w:hAnsi="Times New Roman"/>
            <w:rPrChange w:id="128" w:author="User" w:date="2022-12-08T11:34:00Z">
              <w:rPr>
                <w:rFonts w:ascii="Arial" w:hAnsi="Arial" w:cs="Arial"/>
              </w:rPr>
            </w:rPrChange>
          </w:rPr>
          <w:delText>……………………………………</w:delText>
        </w:r>
      </w:del>
    </w:p>
    <w:p w14:paraId="63AFAA8C" w14:textId="2EB1E15F" w:rsidR="00BA4E68" w:rsidRPr="00AF38F5" w:rsidDel="006F73E0" w:rsidRDefault="00BA4E68" w:rsidP="00B01DD2">
      <w:pPr>
        <w:spacing w:after="0" w:line="240" w:lineRule="auto"/>
        <w:ind w:left="4956" w:firstLine="708"/>
        <w:jc w:val="both"/>
        <w:rPr>
          <w:del w:id="129" w:author="Dominik Domiszewski" w:date="2022-12-09T12:58:00Z"/>
          <w:rFonts w:ascii="Times New Roman" w:hAnsi="Times New Roman"/>
          <w:i/>
          <w:sz w:val="18"/>
          <w:szCs w:val="18"/>
          <w:rPrChange w:id="130" w:author="User" w:date="2022-12-08T11:34:00Z">
            <w:rPr>
              <w:del w:id="131" w:author="Dominik Domiszewski" w:date="2022-12-09T12:58:00Z"/>
              <w:rFonts w:ascii="Arial" w:hAnsi="Arial" w:cs="Arial"/>
              <w:i/>
              <w:sz w:val="18"/>
              <w:szCs w:val="18"/>
            </w:rPr>
          </w:rPrChange>
        </w:rPr>
      </w:pPr>
      <w:del w:id="132" w:author="Dominik Domiszewski" w:date="2022-12-09T12:58:00Z">
        <w:r w:rsidRPr="00AF38F5" w:rsidDel="006F73E0">
          <w:rPr>
            <w:rFonts w:ascii="Times New Roman" w:hAnsi="Times New Roman"/>
            <w:i/>
            <w:sz w:val="18"/>
            <w:szCs w:val="18"/>
            <w:rPrChange w:id="133" w:author="User" w:date="2022-12-08T11:34:00Z">
              <w:rPr>
                <w:rFonts w:ascii="Arial" w:hAnsi="Arial" w:cs="Arial"/>
                <w:i/>
                <w:sz w:val="18"/>
                <w:szCs w:val="18"/>
              </w:rPr>
            </w:rPrChange>
          </w:rPr>
          <w:delText>Nazwa i adres oferenta</w:delText>
        </w:r>
      </w:del>
    </w:p>
    <w:p w14:paraId="652EB6B1" w14:textId="791FD3B9" w:rsidR="00BA4E68" w:rsidRPr="00AF38F5" w:rsidDel="006F73E0" w:rsidRDefault="00BA4E68" w:rsidP="00B01DD2">
      <w:pPr>
        <w:spacing w:after="0" w:line="240" w:lineRule="auto"/>
        <w:jc w:val="both"/>
        <w:rPr>
          <w:del w:id="134" w:author="Dominik Domiszewski" w:date="2022-12-09T12:58:00Z"/>
          <w:rFonts w:ascii="Times New Roman" w:hAnsi="Times New Roman"/>
          <w:rPrChange w:id="135" w:author="User" w:date="2022-12-08T11:34:00Z">
            <w:rPr>
              <w:del w:id="136" w:author="Dominik Domiszewski" w:date="2022-12-09T12:58:00Z"/>
              <w:rFonts w:ascii="Arial" w:hAnsi="Arial" w:cs="Arial"/>
            </w:rPr>
          </w:rPrChange>
        </w:rPr>
      </w:pPr>
    </w:p>
    <w:p w14:paraId="4C238B7A" w14:textId="77777777" w:rsidR="00BA4E68" w:rsidRPr="00AF38F5" w:rsidRDefault="00BA4E68" w:rsidP="00B01DD2">
      <w:pPr>
        <w:spacing w:after="0" w:line="240" w:lineRule="auto"/>
        <w:jc w:val="both"/>
        <w:rPr>
          <w:rFonts w:ascii="Times New Roman" w:hAnsi="Times New Roman"/>
          <w:rPrChange w:id="137" w:author="User" w:date="2022-12-08T11:34:00Z">
            <w:rPr>
              <w:rFonts w:ascii="Arial" w:hAnsi="Arial" w:cs="Arial"/>
            </w:rPr>
          </w:rPrChange>
        </w:rPr>
      </w:pPr>
    </w:p>
    <w:p w14:paraId="0AAAA5BC" w14:textId="77777777" w:rsidR="00BA4E68" w:rsidRPr="00AF38F5" w:rsidRDefault="00BA4E68" w:rsidP="00B01DD2">
      <w:pPr>
        <w:spacing w:after="0" w:line="240" w:lineRule="auto"/>
        <w:jc w:val="both"/>
        <w:rPr>
          <w:rFonts w:ascii="Times New Roman" w:hAnsi="Times New Roman"/>
          <w:rPrChange w:id="138" w:author="User" w:date="2022-12-08T11:34:00Z">
            <w:rPr>
              <w:rFonts w:ascii="Arial" w:hAnsi="Arial" w:cs="Arial"/>
            </w:rPr>
          </w:rPrChange>
        </w:rPr>
      </w:pPr>
    </w:p>
    <w:p w14:paraId="4FA4CBAD" w14:textId="5A7B84ED" w:rsidR="00BA4E68" w:rsidRPr="00AF38F5" w:rsidRDefault="003F6054" w:rsidP="00716C8D">
      <w:pPr>
        <w:spacing w:after="0" w:line="240" w:lineRule="auto"/>
        <w:jc w:val="both"/>
        <w:rPr>
          <w:rFonts w:ascii="Times New Roman" w:hAnsi="Times New Roman"/>
          <w:rPrChange w:id="139" w:author="User" w:date="2022-12-08T11:34:00Z">
            <w:rPr>
              <w:rFonts w:ascii="Arial" w:hAnsi="Arial" w:cs="Arial"/>
            </w:rPr>
          </w:rPrChange>
        </w:rPr>
      </w:pPr>
      <w:ins w:id="140" w:author="User" w:date="2022-12-08T11:45:00Z">
        <w:r>
          <w:rPr>
            <w:rFonts w:ascii="Times New Roman" w:hAnsi="Times New Roman"/>
          </w:rPr>
          <w:t xml:space="preserve">                  </w:t>
        </w:r>
      </w:ins>
      <w:ins w:id="141" w:author="Krzysztof Macionczyk" w:date="2022-12-05T09:37:00Z">
        <w:r w:rsidR="00EE4161" w:rsidRPr="00AF38F5">
          <w:rPr>
            <w:rFonts w:ascii="Times New Roman" w:hAnsi="Times New Roman"/>
            <w:rPrChange w:id="142" w:author="User" w:date="2022-12-08T11:34:00Z">
              <w:rPr>
                <w:rFonts w:ascii="Arial" w:hAnsi="Arial" w:cs="Arial"/>
              </w:rPr>
            </w:rPrChange>
          </w:rPr>
          <w:t xml:space="preserve">W imieniu Miasta Bielsko-Biała Miejskiego Schroniska dla Bezdomnych Zwierząt </w:t>
        </w:r>
      </w:ins>
      <w:ins w:id="143" w:author="User" w:date="2022-12-08T11:45:00Z">
        <w:r>
          <w:rPr>
            <w:rFonts w:ascii="Times New Roman" w:hAnsi="Times New Roman"/>
          </w:rPr>
          <w:br/>
        </w:r>
      </w:ins>
      <w:ins w:id="144" w:author="Krzysztof Macionczyk" w:date="2022-12-05T09:37:00Z">
        <w:r w:rsidR="00EE4161" w:rsidRPr="00AF38F5">
          <w:rPr>
            <w:rFonts w:ascii="Times New Roman" w:hAnsi="Times New Roman"/>
            <w:rPrChange w:id="145" w:author="User" w:date="2022-12-08T11:34:00Z">
              <w:rPr>
                <w:rFonts w:ascii="Arial" w:hAnsi="Arial" w:cs="Arial"/>
              </w:rPr>
            </w:rPrChange>
          </w:rPr>
          <w:t xml:space="preserve">w Bielsku-Białej, (dalej jako „Zamawiający”) </w:t>
        </w:r>
      </w:ins>
      <w:del w:id="146" w:author="Krzysztof Macionczyk" w:date="2022-12-05T09:37:00Z">
        <w:r w:rsidR="00BA4E68" w:rsidRPr="00AF38F5" w:rsidDel="00EE4161">
          <w:rPr>
            <w:rFonts w:ascii="Times New Roman" w:hAnsi="Times New Roman"/>
            <w:rPrChange w:id="147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ins w:id="148" w:author="Krzysztof Macionczyk" w:date="2022-12-05T09:37:00Z">
        <w:r w:rsidR="00EE4161" w:rsidRPr="00AF38F5">
          <w:rPr>
            <w:rFonts w:ascii="Times New Roman" w:hAnsi="Times New Roman"/>
            <w:rPrChange w:id="149" w:author="User" w:date="2022-12-08T11:34:00Z">
              <w:rPr>
                <w:rFonts w:ascii="Arial" w:hAnsi="Arial" w:cs="Arial"/>
              </w:rPr>
            </w:rPrChange>
          </w:rPr>
          <w:t>z</w:t>
        </w:r>
      </w:ins>
      <w:r w:rsidR="00BA4E68" w:rsidRPr="00AF38F5">
        <w:rPr>
          <w:rFonts w:ascii="Times New Roman" w:hAnsi="Times New Roman"/>
          <w:rPrChange w:id="150" w:author="User" w:date="2022-12-08T11:34:00Z">
            <w:rPr>
              <w:rFonts w:ascii="Arial" w:hAnsi="Arial" w:cs="Arial"/>
            </w:rPr>
          </w:rPrChange>
        </w:rPr>
        <w:t>wracam</w:t>
      </w:r>
      <w:del w:id="151" w:author="Krzysztof Macionczyk" w:date="2022-12-05T09:37:00Z">
        <w:r w:rsidR="00BA4E68" w:rsidRPr="00AF38F5" w:rsidDel="00EE4161">
          <w:rPr>
            <w:rFonts w:ascii="Times New Roman" w:hAnsi="Times New Roman"/>
            <w:rPrChange w:id="152" w:author="User" w:date="2022-12-08T11:34:00Z">
              <w:rPr>
                <w:rFonts w:ascii="Arial" w:hAnsi="Arial" w:cs="Arial"/>
              </w:rPr>
            </w:rPrChange>
          </w:rPr>
          <w:delText>/y</w:delText>
        </w:r>
      </w:del>
      <w:r w:rsidR="00BA4E68" w:rsidRPr="00AF38F5">
        <w:rPr>
          <w:rFonts w:ascii="Times New Roman" w:hAnsi="Times New Roman"/>
          <w:rPrChange w:id="153" w:author="User" w:date="2022-12-08T11:34:00Z">
            <w:rPr>
              <w:rFonts w:ascii="Arial" w:hAnsi="Arial" w:cs="Arial"/>
            </w:rPr>
          </w:rPrChange>
        </w:rPr>
        <w:t xml:space="preserve"> się z prośbą o przedstawienie oferty </w:t>
      </w:r>
      <w:r w:rsidR="00F530E6" w:rsidRPr="00AF38F5">
        <w:rPr>
          <w:rFonts w:ascii="Times New Roman" w:hAnsi="Times New Roman"/>
          <w:rPrChange w:id="154" w:author="User" w:date="2022-12-08T11:34:00Z">
            <w:rPr>
              <w:rFonts w:ascii="Arial" w:hAnsi="Arial" w:cs="Arial"/>
            </w:rPr>
          </w:rPrChange>
        </w:rPr>
        <w:t xml:space="preserve">zgodnie </w:t>
      </w:r>
      <w:ins w:id="155" w:author="User" w:date="2022-12-08T11:45:00Z">
        <w:r>
          <w:rPr>
            <w:rFonts w:ascii="Times New Roman" w:hAnsi="Times New Roman"/>
          </w:rPr>
          <w:br/>
        </w:r>
      </w:ins>
      <w:r w:rsidR="00F530E6" w:rsidRPr="00AF38F5">
        <w:rPr>
          <w:rFonts w:ascii="Times New Roman" w:hAnsi="Times New Roman"/>
          <w:rPrChange w:id="156" w:author="User" w:date="2022-12-08T11:34:00Z">
            <w:rPr>
              <w:rFonts w:ascii="Arial" w:hAnsi="Arial" w:cs="Arial"/>
            </w:rPr>
          </w:rPrChange>
        </w:rPr>
        <w:t>z poniższymi opisami.</w:t>
      </w:r>
    </w:p>
    <w:p w14:paraId="00269666" w14:textId="77777777" w:rsidR="00BA4E68" w:rsidRPr="00AF38F5" w:rsidRDefault="00BA4E68" w:rsidP="00B01DD2">
      <w:pPr>
        <w:spacing w:after="0" w:line="240" w:lineRule="auto"/>
        <w:jc w:val="both"/>
        <w:rPr>
          <w:rFonts w:ascii="Times New Roman" w:hAnsi="Times New Roman"/>
          <w:rPrChange w:id="157" w:author="User" w:date="2022-12-08T11:34:00Z">
            <w:rPr>
              <w:rFonts w:ascii="Arial" w:hAnsi="Arial" w:cs="Arial"/>
            </w:rPr>
          </w:rPrChange>
        </w:rPr>
      </w:pPr>
    </w:p>
    <w:p w14:paraId="636485C5" w14:textId="68171312" w:rsidR="00BA4E68" w:rsidRPr="00AF38F5" w:rsidRDefault="00F530E6">
      <w:pPr>
        <w:pStyle w:val="Akapitzlist1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rPrChange w:id="158" w:author="User" w:date="2022-12-08T11:34:00Z">
            <w:rPr>
              <w:rFonts w:ascii="Arial" w:hAnsi="Arial" w:cs="Arial"/>
              <w:bCs/>
            </w:rPr>
          </w:rPrChange>
        </w:rPr>
        <w:pPrChange w:id="159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993" w:hanging="567"/>
            <w:jc w:val="both"/>
          </w:pPr>
        </w:pPrChange>
      </w:pPr>
      <w:r w:rsidRPr="00AF38F5">
        <w:rPr>
          <w:rFonts w:ascii="Times New Roman" w:hAnsi="Times New Roman"/>
          <w:b/>
          <w:rPrChange w:id="160" w:author="User" w:date="2022-12-08T11:34:00Z">
            <w:rPr>
              <w:rFonts w:ascii="Arial" w:hAnsi="Arial" w:cs="Arial"/>
              <w:b/>
            </w:rPr>
          </w:rPrChange>
        </w:rPr>
        <w:t>P</w:t>
      </w:r>
      <w:r w:rsidR="00BA4E68" w:rsidRPr="00AF38F5">
        <w:rPr>
          <w:rFonts w:ascii="Times New Roman" w:hAnsi="Times New Roman"/>
          <w:b/>
          <w:rPrChange w:id="161" w:author="User" w:date="2022-12-08T11:34:00Z">
            <w:rPr>
              <w:rFonts w:ascii="Arial" w:hAnsi="Arial" w:cs="Arial"/>
              <w:b/>
            </w:rPr>
          </w:rPrChange>
        </w:rPr>
        <w:t>rzedmiot zamówienia</w:t>
      </w:r>
      <w:r w:rsidRPr="00AF38F5">
        <w:rPr>
          <w:rFonts w:ascii="Times New Roman" w:hAnsi="Times New Roman"/>
          <w:b/>
          <w:rPrChange w:id="162" w:author="User" w:date="2022-12-08T11:34:00Z">
            <w:rPr>
              <w:rFonts w:ascii="Arial" w:hAnsi="Arial" w:cs="Arial"/>
              <w:b/>
            </w:rPr>
          </w:rPrChange>
        </w:rPr>
        <w:t>.</w:t>
      </w:r>
      <w:r w:rsidRPr="00AF38F5">
        <w:rPr>
          <w:rFonts w:ascii="Times New Roman" w:hAnsi="Times New Roman"/>
          <w:b/>
          <w:rPrChange w:id="163" w:author="User" w:date="2022-12-08T11:34:00Z">
            <w:rPr>
              <w:rFonts w:ascii="Arial" w:hAnsi="Arial" w:cs="Arial"/>
              <w:b/>
            </w:rPr>
          </w:rPrChange>
        </w:rPr>
        <w:tab/>
      </w:r>
      <w:r w:rsidRPr="00AF38F5">
        <w:rPr>
          <w:rFonts w:ascii="Times New Roman" w:hAnsi="Times New Roman"/>
          <w:b/>
          <w:rPrChange w:id="164" w:author="User" w:date="2022-12-08T11:34:00Z">
            <w:rPr>
              <w:rFonts w:ascii="Arial" w:hAnsi="Arial" w:cs="Arial"/>
              <w:b/>
            </w:rPr>
          </w:rPrChange>
        </w:rPr>
        <w:br/>
      </w:r>
      <w:r w:rsidRPr="00AF38F5">
        <w:rPr>
          <w:rFonts w:ascii="Times New Roman" w:hAnsi="Times New Roman"/>
          <w:bCs/>
          <w:rPrChange w:id="165" w:author="User" w:date="2022-12-08T11:34:00Z">
            <w:rPr>
              <w:rFonts w:ascii="Arial" w:hAnsi="Arial" w:cs="Arial"/>
              <w:bCs/>
            </w:rPr>
          </w:rPrChange>
        </w:rPr>
        <w:t>Przedmiotem zamówienia</w:t>
      </w:r>
      <w:r w:rsidR="005C04F5" w:rsidRPr="00AF38F5">
        <w:rPr>
          <w:rFonts w:ascii="Times New Roman" w:hAnsi="Times New Roman"/>
          <w:bCs/>
          <w:rPrChange w:id="166" w:author="User" w:date="2022-12-08T11:34:00Z">
            <w:rPr>
              <w:rFonts w:ascii="Arial" w:hAnsi="Arial" w:cs="Arial"/>
              <w:bCs/>
            </w:rPr>
          </w:rPrChange>
        </w:rPr>
        <w:t xml:space="preserve"> jest dostawa samochodu na potrzeby realizacji zadań własnych przez </w:t>
      </w:r>
      <w:del w:id="167" w:author="User" w:date="2022-12-08T11:37:00Z">
        <w:r w:rsidR="005C04F5" w:rsidRPr="00AF38F5" w:rsidDel="00AF38F5">
          <w:rPr>
            <w:rFonts w:ascii="Times New Roman" w:hAnsi="Times New Roman"/>
            <w:bCs/>
            <w:rPrChange w:id="168" w:author="User" w:date="2022-12-08T11:34:00Z">
              <w:rPr>
                <w:rFonts w:ascii="Arial" w:hAnsi="Arial" w:cs="Arial"/>
                <w:bCs/>
              </w:rPr>
            </w:rPrChange>
          </w:rPr>
          <w:delText>z</w:delText>
        </w:r>
      </w:del>
      <w:ins w:id="169" w:author="User" w:date="2022-12-08T11:37:00Z">
        <w:r w:rsidR="00AF38F5">
          <w:rPr>
            <w:rFonts w:ascii="Times New Roman" w:hAnsi="Times New Roman"/>
            <w:bCs/>
          </w:rPr>
          <w:t>Z</w:t>
        </w:r>
      </w:ins>
      <w:r w:rsidR="005C04F5" w:rsidRPr="00AF38F5">
        <w:rPr>
          <w:rFonts w:ascii="Times New Roman" w:hAnsi="Times New Roman"/>
          <w:bCs/>
          <w:rPrChange w:id="170" w:author="User" w:date="2022-12-08T11:34:00Z">
            <w:rPr>
              <w:rFonts w:ascii="Arial" w:hAnsi="Arial" w:cs="Arial"/>
              <w:bCs/>
            </w:rPr>
          </w:rPrChange>
        </w:rPr>
        <w:t>amawiającego. Zamawiający wymaga, aby dostarczony samochód spełniał wymagania techniczne określone przez obowiązujące w Polsce przepisy dla pojazdów poruszających się po drogach publicznych, w tym warunk</w:t>
      </w:r>
      <w:del w:id="171" w:author="User" w:date="2022-12-08T11:38:00Z">
        <w:r w:rsidR="005C04F5" w:rsidRPr="00AF38F5" w:rsidDel="00AF38F5">
          <w:rPr>
            <w:rFonts w:ascii="Times New Roman" w:hAnsi="Times New Roman"/>
            <w:bCs/>
            <w:rPrChange w:id="172" w:author="User" w:date="2022-12-08T11:34:00Z">
              <w:rPr>
                <w:rFonts w:ascii="Arial" w:hAnsi="Arial" w:cs="Arial"/>
                <w:bCs/>
              </w:rPr>
            </w:rPrChange>
          </w:rPr>
          <w:delText>u</w:delText>
        </w:r>
      </w:del>
      <w:ins w:id="173" w:author="User" w:date="2022-12-08T11:38:00Z">
        <w:r w:rsidR="00AF38F5">
          <w:rPr>
            <w:rFonts w:ascii="Times New Roman" w:hAnsi="Times New Roman"/>
            <w:bCs/>
          </w:rPr>
          <w:t>i</w:t>
        </w:r>
      </w:ins>
      <w:r w:rsidR="005C04F5" w:rsidRPr="00AF38F5">
        <w:rPr>
          <w:rFonts w:ascii="Times New Roman" w:hAnsi="Times New Roman"/>
          <w:bCs/>
          <w:rPrChange w:id="174" w:author="User" w:date="2022-12-08T11:34:00Z">
            <w:rPr>
              <w:rFonts w:ascii="Arial" w:hAnsi="Arial" w:cs="Arial"/>
              <w:bCs/>
            </w:rPr>
          </w:rPrChange>
        </w:rPr>
        <w:t xml:space="preserve"> techniczne wynikające z ustawy z dnia 20 czerwca 1997r. prawo o ruchu drogowym oraz rozporządzeń wykonawczych do tej ustawy.</w:t>
      </w:r>
      <w:r w:rsidR="000D604C" w:rsidRPr="00AF38F5">
        <w:rPr>
          <w:rFonts w:ascii="Times New Roman" w:hAnsi="Times New Roman"/>
          <w:bCs/>
          <w:rPrChange w:id="175" w:author="User" w:date="2022-12-08T11:34:00Z">
            <w:rPr>
              <w:rFonts w:ascii="Arial" w:hAnsi="Arial" w:cs="Arial"/>
              <w:bCs/>
            </w:rPr>
          </w:rPrChange>
        </w:rPr>
        <w:tab/>
      </w:r>
      <w:r w:rsidR="008F6822" w:rsidRPr="00AF38F5">
        <w:rPr>
          <w:rFonts w:ascii="Times New Roman" w:hAnsi="Times New Roman"/>
          <w:bCs/>
          <w:rPrChange w:id="176" w:author="User" w:date="2022-12-08T11:34:00Z">
            <w:rPr>
              <w:rFonts w:ascii="Arial" w:hAnsi="Arial" w:cs="Arial"/>
              <w:bCs/>
            </w:rPr>
          </w:rPrChange>
        </w:rPr>
        <w:br/>
      </w:r>
    </w:p>
    <w:p w14:paraId="226CB1AF" w14:textId="77777777" w:rsidR="005C04F5" w:rsidRPr="00AF38F5" w:rsidRDefault="005C04F5">
      <w:pPr>
        <w:pStyle w:val="Akapitzlist1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rPrChange w:id="177" w:author="User" w:date="2022-12-08T11:34:00Z">
            <w:rPr>
              <w:rFonts w:ascii="Arial" w:hAnsi="Arial" w:cs="Arial"/>
              <w:bCs/>
            </w:rPr>
          </w:rPrChange>
        </w:rPr>
        <w:pPrChange w:id="178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993" w:hanging="567"/>
            <w:jc w:val="both"/>
          </w:pPr>
        </w:pPrChange>
      </w:pPr>
      <w:r w:rsidRPr="00AF38F5">
        <w:rPr>
          <w:rFonts w:ascii="Times New Roman" w:hAnsi="Times New Roman"/>
          <w:b/>
          <w:rPrChange w:id="179" w:author="User" w:date="2022-12-08T11:34:00Z">
            <w:rPr>
              <w:rFonts w:ascii="Arial" w:hAnsi="Arial" w:cs="Arial"/>
              <w:b/>
            </w:rPr>
          </w:rPrChange>
        </w:rPr>
        <w:t>Szczegółowy opis przedmiotu zamówienia:</w:t>
      </w:r>
    </w:p>
    <w:p w14:paraId="3EE943A4" w14:textId="46F509E9" w:rsidR="005C04F5" w:rsidRPr="00AF38F5" w:rsidRDefault="005C04F5">
      <w:pPr>
        <w:pStyle w:val="Akapitzlist1"/>
        <w:spacing w:after="0" w:line="240" w:lineRule="auto"/>
        <w:ind w:left="851"/>
        <w:jc w:val="both"/>
        <w:rPr>
          <w:rFonts w:ascii="Times New Roman" w:hAnsi="Times New Roman"/>
          <w:bCs/>
          <w:rPrChange w:id="180" w:author="User" w:date="2022-12-08T11:34:00Z">
            <w:rPr>
              <w:rFonts w:ascii="Arial" w:hAnsi="Arial" w:cs="Arial"/>
              <w:bCs/>
            </w:rPr>
          </w:rPrChange>
        </w:rPr>
        <w:pPrChange w:id="181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182" w:author="User" w:date="2022-12-08T11:34:00Z">
            <w:rPr>
              <w:rFonts w:ascii="Arial" w:hAnsi="Arial" w:cs="Arial"/>
              <w:bCs/>
            </w:rPr>
          </w:rPrChange>
        </w:rPr>
        <w:t xml:space="preserve">Rok produkcji:          </w:t>
      </w:r>
      <w:r w:rsidRPr="00AF38F5">
        <w:rPr>
          <w:rFonts w:ascii="Times New Roman" w:hAnsi="Times New Roman"/>
          <w:b/>
          <w:rPrChange w:id="183" w:author="User" w:date="2022-12-08T11:34:00Z">
            <w:rPr>
              <w:rFonts w:ascii="Arial" w:hAnsi="Arial" w:cs="Arial"/>
              <w:bCs/>
            </w:rPr>
          </w:rPrChange>
        </w:rPr>
        <w:t xml:space="preserve">lata </w:t>
      </w:r>
      <w:del w:id="184" w:author="Dominik Domiszewski" w:date="2022-12-05T14:02:00Z">
        <w:r w:rsidRPr="00AF38F5" w:rsidDel="00767069">
          <w:rPr>
            <w:rFonts w:ascii="Times New Roman" w:hAnsi="Times New Roman"/>
            <w:b/>
            <w:rPrChange w:id="185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2017 </w:delText>
        </w:r>
      </w:del>
      <w:ins w:id="186" w:author="Dominik Domiszewski" w:date="2022-12-05T14:02:00Z">
        <w:r w:rsidR="00767069" w:rsidRPr="00AF38F5">
          <w:rPr>
            <w:rFonts w:ascii="Times New Roman" w:hAnsi="Times New Roman"/>
            <w:b/>
            <w:rPrChange w:id="187" w:author="User" w:date="2022-12-08T11:34:00Z">
              <w:rPr>
                <w:rFonts w:ascii="Arial" w:hAnsi="Arial" w:cs="Arial"/>
                <w:bCs/>
              </w:rPr>
            </w:rPrChange>
          </w:rPr>
          <w:t xml:space="preserve">2016 </w:t>
        </w:r>
      </w:ins>
      <w:r w:rsidRPr="00AF38F5">
        <w:rPr>
          <w:rFonts w:ascii="Times New Roman" w:hAnsi="Times New Roman"/>
          <w:b/>
          <w:rPrChange w:id="188" w:author="User" w:date="2022-12-08T11:34:00Z">
            <w:rPr>
              <w:rFonts w:ascii="Arial" w:hAnsi="Arial" w:cs="Arial"/>
              <w:bCs/>
            </w:rPr>
          </w:rPrChange>
        </w:rPr>
        <w:t>– 2019</w:t>
      </w:r>
      <w:r w:rsidRPr="00AF38F5">
        <w:rPr>
          <w:rFonts w:ascii="Times New Roman" w:hAnsi="Times New Roman"/>
          <w:bCs/>
          <w:rPrChange w:id="189" w:author="User" w:date="2022-12-08T11:34:00Z">
            <w:rPr>
              <w:rFonts w:ascii="Arial" w:hAnsi="Arial" w:cs="Arial"/>
              <w:bCs/>
            </w:rPr>
          </w:rPrChange>
        </w:rPr>
        <w:t xml:space="preserve">                    używany</w:t>
      </w:r>
      <w:ins w:id="190" w:author="Krzysztof Macionczyk" w:date="2022-12-05T09:38:00Z">
        <w:r w:rsidR="00EE4161" w:rsidRPr="00AF38F5">
          <w:rPr>
            <w:rFonts w:ascii="Times New Roman" w:hAnsi="Times New Roman"/>
            <w:bCs/>
            <w:rPrChange w:id="191" w:author="User" w:date="2022-12-08T11:34:00Z">
              <w:rPr>
                <w:rFonts w:ascii="Arial" w:hAnsi="Arial" w:cs="Arial"/>
                <w:bCs/>
              </w:rPr>
            </w:rPrChange>
          </w:rPr>
          <w:t xml:space="preserve"> lub nowy</w:t>
        </w:r>
      </w:ins>
    </w:p>
    <w:p w14:paraId="15D4C5D8" w14:textId="3729F8E9" w:rsidR="005C04F5" w:rsidRPr="00AF38F5" w:rsidRDefault="003F6054">
      <w:pPr>
        <w:pStyle w:val="Akapitzlist1"/>
        <w:spacing w:after="0" w:line="240" w:lineRule="auto"/>
        <w:ind w:left="851" w:hanging="142"/>
        <w:jc w:val="both"/>
        <w:rPr>
          <w:rFonts w:ascii="Times New Roman" w:hAnsi="Times New Roman"/>
          <w:bCs/>
          <w:rPrChange w:id="192" w:author="User" w:date="2022-12-08T11:34:00Z">
            <w:rPr>
              <w:rFonts w:ascii="Arial" w:hAnsi="Arial" w:cs="Arial"/>
              <w:bCs/>
            </w:rPr>
          </w:rPrChange>
        </w:rPr>
        <w:pPrChange w:id="193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ins w:id="194" w:author="User" w:date="2022-12-08T11:46:00Z">
        <w:r>
          <w:rPr>
            <w:rFonts w:ascii="Times New Roman" w:hAnsi="Times New Roman"/>
            <w:bCs/>
          </w:rPr>
          <w:t xml:space="preserve">  </w:t>
        </w:r>
      </w:ins>
      <w:r w:rsidR="005C04F5" w:rsidRPr="00AF38F5">
        <w:rPr>
          <w:rFonts w:ascii="Times New Roman" w:hAnsi="Times New Roman"/>
          <w:bCs/>
          <w:rPrChange w:id="195" w:author="User" w:date="2022-12-08T11:34:00Z">
            <w:rPr>
              <w:rFonts w:ascii="Arial" w:hAnsi="Arial" w:cs="Arial"/>
              <w:bCs/>
            </w:rPr>
          </w:rPrChange>
        </w:rPr>
        <w:t xml:space="preserve">Typ </w:t>
      </w:r>
      <w:r w:rsidR="00BC0715" w:rsidRPr="00AF38F5">
        <w:rPr>
          <w:rFonts w:ascii="Times New Roman" w:hAnsi="Times New Roman"/>
          <w:bCs/>
          <w:rPrChange w:id="196" w:author="User" w:date="2022-12-08T11:34:00Z">
            <w:rPr>
              <w:rFonts w:ascii="Arial" w:hAnsi="Arial" w:cs="Arial"/>
              <w:bCs/>
            </w:rPr>
          </w:rPrChange>
        </w:rPr>
        <w:t xml:space="preserve">i kolor </w:t>
      </w:r>
      <w:r w:rsidR="005C04F5" w:rsidRPr="00AF38F5">
        <w:rPr>
          <w:rFonts w:ascii="Times New Roman" w:hAnsi="Times New Roman"/>
          <w:bCs/>
          <w:rPrChange w:id="197" w:author="User" w:date="2022-12-08T11:34:00Z">
            <w:rPr>
              <w:rFonts w:ascii="Arial" w:hAnsi="Arial" w:cs="Arial"/>
              <w:bCs/>
            </w:rPr>
          </w:rPrChange>
        </w:rPr>
        <w:t>nadwozia:</w:t>
      </w:r>
      <w:r w:rsidR="00BC0715" w:rsidRPr="00AF38F5">
        <w:rPr>
          <w:rFonts w:ascii="Times New Roman" w:hAnsi="Times New Roman"/>
          <w:bCs/>
          <w:rPrChange w:id="198" w:author="User" w:date="2022-12-08T11:34:00Z">
            <w:rPr>
              <w:rFonts w:ascii="Arial" w:hAnsi="Arial" w:cs="Arial"/>
              <w:bCs/>
            </w:rPr>
          </w:rPrChange>
        </w:rPr>
        <w:t xml:space="preserve">        </w:t>
      </w:r>
      <w:ins w:id="199" w:author="Krzysztof Macionczyk" w:date="2022-12-05T09:40:00Z">
        <w:r w:rsidR="00EE4161" w:rsidRPr="00AF38F5">
          <w:rPr>
            <w:rFonts w:ascii="Times New Roman" w:hAnsi="Times New Roman"/>
            <w:bCs/>
            <w:rPrChange w:id="200" w:author="User" w:date="2022-12-08T11:34:00Z">
              <w:rPr>
                <w:rFonts w:ascii="Arial" w:hAnsi="Arial" w:cs="Arial"/>
                <w:bCs/>
              </w:rPr>
            </w:rPrChange>
          </w:rPr>
          <w:t xml:space="preserve">samochód dostawczy typu </w:t>
        </w:r>
      </w:ins>
      <w:r w:rsidR="000D604C" w:rsidRPr="00AF38F5">
        <w:rPr>
          <w:rFonts w:ascii="Times New Roman" w:hAnsi="Times New Roman"/>
          <w:bCs/>
          <w:rPrChange w:id="201" w:author="User" w:date="2022-12-08T11:34:00Z">
            <w:rPr>
              <w:rFonts w:ascii="Arial" w:hAnsi="Arial" w:cs="Arial"/>
              <w:bCs/>
            </w:rPr>
          </w:rPrChange>
        </w:rPr>
        <w:t>furgon</w:t>
      </w:r>
      <w:ins w:id="202" w:author="Krzysztof Macionczyk" w:date="2022-12-05T09:40:00Z">
        <w:r w:rsidR="00EE4161" w:rsidRPr="00AF38F5">
          <w:rPr>
            <w:rFonts w:ascii="Times New Roman" w:hAnsi="Times New Roman"/>
            <w:bCs/>
            <w:rPrChange w:id="203" w:author="User" w:date="2022-12-08T11:34:00Z">
              <w:rPr>
                <w:rFonts w:ascii="Arial" w:hAnsi="Arial" w:cs="Arial"/>
                <w:bCs/>
              </w:rPr>
            </w:rPrChange>
          </w:rPr>
          <w:t>/van z zamkniętą powierzchnią ładunkową</w:t>
        </w:r>
      </w:ins>
      <w:r w:rsidR="000D604C" w:rsidRPr="00AF38F5">
        <w:rPr>
          <w:rFonts w:ascii="Times New Roman" w:hAnsi="Times New Roman"/>
          <w:bCs/>
          <w:rPrChange w:id="204" w:author="User" w:date="2022-12-08T11:34:00Z">
            <w:rPr>
              <w:rFonts w:ascii="Arial" w:hAnsi="Arial" w:cs="Arial"/>
              <w:bCs/>
            </w:rPr>
          </w:rPrChange>
        </w:rPr>
        <w:t>,</w:t>
      </w:r>
      <w:r w:rsidR="00BC0715" w:rsidRPr="00AF38F5">
        <w:rPr>
          <w:rFonts w:ascii="Times New Roman" w:hAnsi="Times New Roman"/>
          <w:bCs/>
          <w:rPrChange w:id="205" w:author="User" w:date="2022-12-08T11:34:00Z">
            <w:rPr>
              <w:rFonts w:ascii="Arial" w:hAnsi="Arial" w:cs="Arial"/>
              <w:bCs/>
            </w:rPr>
          </w:rPrChange>
        </w:rPr>
        <w:t xml:space="preserve"> </w:t>
      </w:r>
      <w:del w:id="206" w:author="Krzysztof Macionczyk" w:date="2022-12-05T09:40:00Z">
        <w:r w:rsidR="00BC0715" w:rsidRPr="00AF38F5" w:rsidDel="00EE4161">
          <w:rPr>
            <w:rFonts w:ascii="Times New Roman" w:hAnsi="Times New Roman"/>
            <w:bCs/>
            <w:rPrChange w:id="207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               </w:delText>
        </w:r>
      </w:del>
      <w:ins w:id="208" w:author="Krzysztof Macionczyk" w:date="2022-12-05T09:40:00Z">
        <w:r w:rsidR="00EE4161" w:rsidRPr="00AF38F5">
          <w:rPr>
            <w:rFonts w:ascii="Times New Roman" w:hAnsi="Times New Roman"/>
            <w:bCs/>
            <w:rPrChange w:id="209" w:author="User" w:date="2022-12-08T11:34:00Z">
              <w:rPr>
                <w:rFonts w:ascii="Arial" w:hAnsi="Arial" w:cs="Arial"/>
                <w:bCs/>
              </w:rPr>
            </w:rPrChange>
          </w:rPr>
          <w:t xml:space="preserve">preferowany kolor - </w:t>
        </w:r>
      </w:ins>
      <w:r w:rsidR="00BC0715" w:rsidRPr="00AF38F5">
        <w:rPr>
          <w:rFonts w:ascii="Times New Roman" w:hAnsi="Times New Roman"/>
          <w:bCs/>
          <w:rPrChange w:id="210" w:author="User" w:date="2022-12-08T11:34:00Z">
            <w:rPr>
              <w:rFonts w:ascii="Arial" w:hAnsi="Arial" w:cs="Arial"/>
              <w:bCs/>
            </w:rPr>
          </w:rPrChange>
        </w:rPr>
        <w:t>biały</w:t>
      </w:r>
    </w:p>
    <w:p w14:paraId="1EB6AC17" w14:textId="4FD73608" w:rsidR="005C04F5" w:rsidRPr="00AF38F5" w:rsidRDefault="005C04F5">
      <w:pPr>
        <w:pStyle w:val="Akapitzlist1"/>
        <w:spacing w:after="0" w:line="240" w:lineRule="auto"/>
        <w:ind w:left="851"/>
        <w:jc w:val="both"/>
        <w:rPr>
          <w:rFonts w:ascii="Times New Roman" w:hAnsi="Times New Roman"/>
          <w:bCs/>
          <w:rPrChange w:id="211" w:author="User" w:date="2022-12-08T11:34:00Z">
            <w:rPr>
              <w:rFonts w:ascii="Arial" w:hAnsi="Arial" w:cs="Arial"/>
              <w:bCs/>
            </w:rPr>
          </w:rPrChange>
        </w:rPr>
        <w:pPrChange w:id="212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13" w:author="User" w:date="2022-12-08T11:34:00Z">
            <w:rPr>
              <w:rFonts w:ascii="Arial" w:hAnsi="Arial" w:cs="Arial"/>
              <w:bCs/>
            </w:rPr>
          </w:rPrChange>
        </w:rPr>
        <w:t>Stan techniczny samochodu: używany</w:t>
      </w:r>
      <w:ins w:id="214" w:author="Krzysztof Macionczyk" w:date="2022-12-05T09:38:00Z">
        <w:r w:rsidR="00EE4161" w:rsidRPr="00AF38F5">
          <w:rPr>
            <w:rFonts w:ascii="Times New Roman" w:hAnsi="Times New Roman"/>
            <w:bCs/>
            <w:rPrChange w:id="215" w:author="User" w:date="2022-12-08T11:34:00Z">
              <w:rPr>
                <w:rFonts w:ascii="Arial" w:hAnsi="Arial" w:cs="Arial"/>
                <w:bCs/>
              </w:rPr>
            </w:rPrChange>
          </w:rPr>
          <w:t xml:space="preserve"> lub nowy</w:t>
        </w:r>
      </w:ins>
      <w:r w:rsidRPr="00AF38F5">
        <w:rPr>
          <w:rFonts w:ascii="Times New Roman" w:hAnsi="Times New Roman"/>
          <w:bCs/>
          <w:rPrChange w:id="216" w:author="User" w:date="2022-12-08T11:34:00Z">
            <w:rPr>
              <w:rFonts w:ascii="Arial" w:hAnsi="Arial" w:cs="Arial"/>
              <w:bCs/>
            </w:rPr>
          </w:rPrChange>
        </w:rPr>
        <w:t>, aktualne badania techniczne dopuszczające do ruchu drogowego</w:t>
      </w:r>
      <w:r w:rsidR="008465C3" w:rsidRPr="00AF38F5">
        <w:rPr>
          <w:rFonts w:ascii="Times New Roman" w:hAnsi="Times New Roman"/>
          <w:bCs/>
          <w:rPrChange w:id="217" w:author="User" w:date="2022-12-08T11:34:00Z">
            <w:rPr>
              <w:rFonts w:ascii="Arial" w:hAnsi="Arial" w:cs="Arial"/>
              <w:bCs/>
            </w:rPr>
          </w:rPrChange>
        </w:rPr>
        <w:t>, przygotowany do rejestracji przez Zamawiającego</w:t>
      </w:r>
      <w:ins w:id="218" w:author="Krzysztof Macionczyk" w:date="2022-12-05T10:11:00Z">
        <w:r w:rsidR="006060B9" w:rsidRPr="00AF38F5">
          <w:rPr>
            <w:rFonts w:ascii="Times New Roman" w:hAnsi="Times New Roman"/>
            <w:bCs/>
            <w:rPrChange w:id="219" w:author="User" w:date="2022-12-08T11:34:00Z">
              <w:rPr>
                <w:rFonts w:ascii="Arial" w:hAnsi="Arial" w:cs="Arial"/>
                <w:bCs/>
              </w:rPr>
            </w:rPrChange>
          </w:rPr>
          <w:t xml:space="preserve">, brak uszkodzeń blacharskich, prawidłowo działające systemy i układy </w:t>
        </w:r>
      </w:ins>
      <w:ins w:id="220" w:author="Krzysztof Macionczyk" w:date="2022-12-05T10:12:00Z">
        <w:r w:rsidR="006060B9" w:rsidRPr="00AF38F5">
          <w:rPr>
            <w:rFonts w:ascii="Times New Roman" w:hAnsi="Times New Roman"/>
            <w:bCs/>
            <w:rPrChange w:id="221" w:author="User" w:date="2022-12-08T11:34:00Z">
              <w:rPr>
                <w:rFonts w:ascii="Arial" w:hAnsi="Arial" w:cs="Arial"/>
                <w:bCs/>
              </w:rPr>
            </w:rPrChange>
          </w:rPr>
          <w:t>przedmiotu zamówienia</w:t>
        </w:r>
      </w:ins>
      <w:ins w:id="222" w:author="Krzysztof Macionczyk" w:date="2022-12-05T14:14:00Z">
        <w:r w:rsidR="00EC12AF" w:rsidRPr="00AF38F5">
          <w:rPr>
            <w:rFonts w:ascii="Times New Roman" w:hAnsi="Times New Roman"/>
            <w:bCs/>
            <w:rPrChange w:id="223" w:author="User" w:date="2022-12-08T11:34:00Z">
              <w:rPr>
                <w:rFonts w:ascii="Arial" w:hAnsi="Arial" w:cs="Arial"/>
                <w:bCs/>
              </w:rPr>
            </w:rPrChange>
          </w:rPr>
          <w:t>, bezwypadkowe</w:t>
        </w:r>
      </w:ins>
      <w:del w:id="224" w:author="Krzysztof Macionczyk" w:date="2022-12-05T14:14:00Z">
        <w:r w:rsidR="00BC0715" w:rsidRPr="00AF38F5" w:rsidDel="00EC12AF">
          <w:rPr>
            <w:rFonts w:ascii="Times New Roman" w:hAnsi="Times New Roman"/>
            <w:bCs/>
            <w:rPrChange w:id="225" w:author="User" w:date="2022-12-08T11:34:00Z">
              <w:rPr>
                <w:rFonts w:ascii="Arial" w:hAnsi="Arial" w:cs="Arial"/>
                <w:bCs/>
              </w:rPr>
            </w:rPrChange>
          </w:rPr>
          <w:delText>.</w:delText>
        </w:r>
      </w:del>
    </w:p>
    <w:p w14:paraId="60F49FCE" w14:textId="0D52CD8A" w:rsidR="008465C3" w:rsidRPr="00AF38F5" w:rsidRDefault="008465C3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26" w:author="User" w:date="2022-12-08T11:34:00Z">
            <w:rPr>
              <w:rFonts w:ascii="Arial" w:hAnsi="Arial" w:cs="Arial"/>
              <w:bCs/>
            </w:rPr>
          </w:rPrChange>
        </w:rPr>
        <w:pPrChange w:id="227" w:author="User" w:date="2022-12-08T11:46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28" w:author="User" w:date="2022-12-08T11:34:00Z">
            <w:rPr>
              <w:rFonts w:ascii="Arial" w:hAnsi="Arial" w:cs="Arial"/>
              <w:bCs/>
            </w:rPr>
          </w:rPrChange>
        </w:rPr>
        <w:t xml:space="preserve">Przebieg: </w:t>
      </w:r>
      <w:r w:rsidR="00BC0715" w:rsidRPr="00AF38F5">
        <w:rPr>
          <w:rFonts w:ascii="Times New Roman" w:hAnsi="Times New Roman"/>
          <w:bCs/>
          <w:rPrChange w:id="229" w:author="User" w:date="2022-12-08T11:34:00Z">
            <w:rPr>
              <w:rFonts w:ascii="Arial" w:hAnsi="Arial" w:cs="Arial"/>
              <w:bCs/>
            </w:rPr>
          </w:rPrChange>
        </w:rPr>
        <w:t xml:space="preserve">             </w:t>
      </w:r>
      <w:r w:rsidR="00BC0715" w:rsidRPr="00AF38F5">
        <w:rPr>
          <w:rFonts w:ascii="Times New Roman" w:hAnsi="Times New Roman"/>
          <w:b/>
          <w:rPrChange w:id="230" w:author="User" w:date="2022-12-08T11:34:00Z">
            <w:rPr>
              <w:rFonts w:ascii="Arial" w:hAnsi="Arial" w:cs="Arial"/>
              <w:bCs/>
            </w:rPr>
          </w:rPrChange>
        </w:rPr>
        <w:t xml:space="preserve">do </w:t>
      </w:r>
      <w:del w:id="231" w:author="Dominik Domiszewski" w:date="2022-12-05T14:02:00Z">
        <w:r w:rsidR="00BC0715" w:rsidRPr="00AF38F5" w:rsidDel="00767069">
          <w:rPr>
            <w:rFonts w:ascii="Times New Roman" w:hAnsi="Times New Roman"/>
            <w:b/>
            <w:rPrChange w:id="232" w:author="User" w:date="2022-12-08T11:34:00Z">
              <w:rPr>
                <w:rFonts w:ascii="Arial" w:hAnsi="Arial" w:cs="Arial"/>
                <w:bCs/>
              </w:rPr>
            </w:rPrChange>
          </w:rPr>
          <w:delText xml:space="preserve">120 </w:delText>
        </w:r>
      </w:del>
      <w:ins w:id="233" w:author="Dominik Domiszewski" w:date="2022-12-05T14:02:00Z">
        <w:r w:rsidR="00767069" w:rsidRPr="00AF38F5">
          <w:rPr>
            <w:rFonts w:ascii="Times New Roman" w:hAnsi="Times New Roman"/>
            <w:b/>
            <w:rPrChange w:id="234" w:author="User" w:date="2022-12-08T11:34:00Z">
              <w:rPr>
                <w:rFonts w:ascii="Arial" w:hAnsi="Arial" w:cs="Arial"/>
                <w:bCs/>
              </w:rPr>
            </w:rPrChange>
          </w:rPr>
          <w:t xml:space="preserve">160 </w:t>
        </w:r>
      </w:ins>
      <w:r w:rsidR="00BC0715" w:rsidRPr="00AF38F5">
        <w:rPr>
          <w:rFonts w:ascii="Times New Roman" w:hAnsi="Times New Roman"/>
          <w:b/>
          <w:rPrChange w:id="235" w:author="User" w:date="2022-12-08T11:34:00Z">
            <w:rPr>
              <w:rFonts w:ascii="Arial" w:hAnsi="Arial" w:cs="Arial"/>
              <w:bCs/>
            </w:rPr>
          </w:rPrChange>
        </w:rPr>
        <w:t>tys. km</w:t>
      </w:r>
    </w:p>
    <w:p w14:paraId="23A39D8B" w14:textId="77777777" w:rsidR="008465C3" w:rsidRPr="00AF38F5" w:rsidRDefault="008465C3">
      <w:pPr>
        <w:pStyle w:val="Akapitzlist1"/>
        <w:spacing w:after="0" w:line="240" w:lineRule="auto"/>
        <w:ind w:left="851"/>
        <w:jc w:val="both"/>
        <w:rPr>
          <w:rFonts w:ascii="Times New Roman" w:hAnsi="Times New Roman"/>
          <w:bCs/>
          <w:rPrChange w:id="236" w:author="User" w:date="2022-12-08T11:34:00Z">
            <w:rPr>
              <w:rFonts w:ascii="Arial" w:hAnsi="Arial" w:cs="Arial"/>
              <w:bCs/>
            </w:rPr>
          </w:rPrChange>
        </w:rPr>
        <w:pPrChange w:id="237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38" w:author="User" w:date="2022-12-08T11:34:00Z">
            <w:rPr>
              <w:rFonts w:ascii="Arial" w:hAnsi="Arial" w:cs="Arial"/>
              <w:bCs/>
            </w:rPr>
          </w:rPrChange>
        </w:rPr>
        <w:t>Systemy wpływające na bezpieczeństwo:</w:t>
      </w:r>
      <w:r w:rsidR="00490A9B" w:rsidRPr="00AF38F5">
        <w:rPr>
          <w:rFonts w:ascii="Times New Roman" w:hAnsi="Times New Roman"/>
          <w:bCs/>
          <w:rPrChange w:id="239" w:author="User" w:date="2022-12-08T11:34:00Z">
            <w:rPr>
              <w:rFonts w:ascii="Arial" w:hAnsi="Arial" w:cs="Arial"/>
              <w:bCs/>
            </w:rPr>
          </w:rPrChange>
        </w:rPr>
        <w:t xml:space="preserve"> </w:t>
      </w:r>
      <w:r w:rsidR="00BC0715" w:rsidRPr="00AF38F5">
        <w:rPr>
          <w:rFonts w:ascii="Times New Roman" w:hAnsi="Times New Roman"/>
          <w:bCs/>
          <w:rPrChange w:id="240" w:author="User" w:date="2022-12-08T11:34:00Z">
            <w:rPr>
              <w:rFonts w:ascii="Arial" w:hAnsi="Arial" w:cs="Arial"/>
              <w:bCs/>
            </w:rPr>
          </w:rPrChange>
        </w:rPr>
        <w:t>ABS, poduszki powietrzne kierowcy</w:t>
      </w:r>
      <w:r w:rsidR="00BC0715" w:rsidRPr="00AF38F5">
        <w:rPr>
          <w:rFonts w:ascii="Times New Roman" w:hAnsi="Times New Roman"/>
          <w:bCs/>
          <w:rPrChange w:id="241" w:author="User" w:date="2022-12-08T11:34:00Z">
            <w:rPr>
              <w:rFonts w:ascii="Arial" w:hAnsi="Arial" w:cs="Arial"/>
              <w:bCs/>
            </w:rPr>
          </w:rPrChange>
        </w:rPr>
        <w:br/>
        <w:t>i pasażera</w:t>
      </w:r>
    </w:p>
    <w:p w14:paraId="56DFB310" w14:textId="1B979F3D" w:rsidR="008465C3" w:rsidRPr="00AF38F5" w:rsidRDefault="008465C3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42" w:author="User" w:date="2022-12-08T11:34:00Z">
            <w:rPr>
              <w:rFonts w:ascii="Arial" w:hAnsi="Arial" w:cs="Arial"/>
              <w:bCs/>
            </w:rPr>
          </w:rPrChange>
        </w:rPr>
        <w:pPrChange w:id="243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44" w:author="User" w:date="2022-12-08T11:34:00Z">
            <w:rPr>
              <w:rFonts w:ascii="Arial" w:hAnsi="Arial" w:cs="Arial"/>
              <w:bCs/>
            </w:rPr>
          </w:rPrChange>
        </w:rPr>
        <w:t xml:space="preserve">Rodzaj silnika i moc:      </w:t>
      </w:r>
      <w:r w:rsidR="00BC0715" w:rsidRPr="00AF38F5">
        <w:rPr>
          <w:rFonts w:ascii="Times New Roman" w:hAnsi="Times New Roman"/>
          <w:b/>
          <w:rPrChange w:id="245" w:author="User" w:date="2022-12-08T11:34:00Z">
            <w:rPr>
              <w:rFonts w:ascii="Arial" w:hAnsi="Arial" w:cs="Arial"/>
              <w:bCs/>
            </w:rPr>
          </w:rPrChange>
        </w:rPr>
        <w:t xml:space="preserve">pow. 110 </w:t>
      </w:r>
      <w:ins w:id="246" w:author="Krzysztof Macionczyk" w:date="2022-12-05T09:39:00Z">
        <w:r w:rsidR="00EE4161" w:rsidRPr="00AF38F5">
          <w:rPr>
            <w:rFonts w:ascii="Times New Roman" w:hAnsi="Times New Roman"/>
            <w:b/>
            <w:rPrChange w:id="247" w:author="User" w:date="2022-12-08T11:34:00Z">
              <w:rPr>
                <w:rFonts w:ascii="Arial" w:hAnsi="Arial" w:cs="Arial"/>
                <w:bCs/>
              </w:rPr>
            </w:rPrChange>
          </w:rPr>
          <w:t>KM</w:t>
        </w:r>
      </w:ins>
      <w:del w:id="248" w:author="Krzysztof Macionczyk" w:date="2022-12-05T09:39:00Z">
        <w:r w:rsidR="00BC0715" w:rsidRPr="00AF38F5" w:rsidDel="00EE4161">
          <w:rPr>
            <w:rFonts w:ascii="Times New Roman" w:hAnsi="Times New Roman"/>
            <w:b/>
            <w:rPrChange w:id="249" w:author="User" w:date="2022-12-08T11:34:00Z">
              <w:rPr>
                <w:rFonts w:ascii="Arial" w:hAnsi="Arial" w:cs="Arial"/>
                <w:bCs/>
              </w:rPr>
            </w:rPrChange>
          </w:rPr>
          <w:delText>km</w:delText>
        </w:r>
      </w:del>
      <w:r w:rsidRPr="00AF38F5">
        <w:rPr>
          <w:rFonts w:ascii="Times New Roman" w:hAnsi="Times New Roman"/>
          <w:bCs/>
          <w:rPrChange w:id="250" w:author="User" w:date="2022-12-08T11:34:00Z">
            <w:rPr>
              <w:rFonts w:ascii="Arial" w:hAnsi="Arial" w:cs="Arial"/>
              <w:bCs/>
            </w:rPr>
          </w:rPrChange>
        </w:rPr>
        <w:t xml:space="preserve">        </w:t>
      </w:r>
    </w:p>
    <w:p w14:paraId="5EE55749" w14:textId="77777777" w:rsidR="008465C3" w:rsidRPr="00AF38F5" w:rsidRDefault="008465C3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51" w:author="User" w:date="2022-12-08T11:34:00Z">
            <w:rPr>
              <w:rFonts w:ascii="Arial" w:hAnsi="Arial" w:cs="Arial"/>
              <w:bCs/>
            </w:rPr>
          </w:rPrChange>
        </w:rPr>
        <w:pPrChange w:id="252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53" w:author="User" w:date="2022-12-08T11:34:00Z">
            <w:rPr>
              <w:rFonts w:ascii="Arial" w:hAnsi="Arial" w:cs="Arial"/>
              <w:bCs/>
            </w:rPr>
          </w:rPrChange>
        </w:rPr>
        <w:t>Minimalna liczba miejsc siedzących:</w:t>
      </w:r>
      <w:r w:rsidR="00BC0715" w:rsidRPr="00AF38F5">
        <w:rPr>
          <w:rFonts w:ascii="Times New Roman" w:hAnsi="Times New Roman"/>
          <w:bCs/>
          <w:rPrChange w:id="254" w:author="User" w:date="2022-12-08T11:34:00Z">
            <w:rPr>
              <w:rFonts w:ascii="Arial" w:hAnsi="Arial" w:cs="Arial"/>
              <w:bCs/>
            </w:rPr>
          </w:rPrChange>
        </w:rPr>
        <w:t xml:space="preserve">    3 </w:t>
      </w:r>
    </w:p>
    <w:p w14:paraId="1F5269A2" w14:textId="77777777" w:rsidR="008465C3" w:rsidRPr="00AF38F5" w:rsidRDefault="00490A9B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55" w:author="User" w:date="2022-12-08T11:34:00Z">
            <w:rPr>
              <w:rFonts w:ascii="Arial" w:hAnsi="Arial" w:cs="Arial"/>
              <w:bCs/>
            </w:rPr>
          </w:rPrChange>
        </w:rPr>
        <w:pPrChange w:id="256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57" w:author="User" w:date="2022-12-08T11:34:00Z">
            <w:rPr>
              <w:rFonts w:ascii="Arial" w:hAnsi="Arial" w:cs="Arial"/>
              <w:bCs/>
            </w:rPr>
          </w:rPrChange>
        </w:rPr>
        <w:t>Długość przedziału  ładunkowego:  pow. 2600 mm</w:t>
      </w:r>
    </w:p>
    <w:p w14:paraId="37AB24B9" w14:textId="77777777" w:rsidR="00490A9B" w:rsidRPr="00AF38F5" w:rsidRDefault="00490A9B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58" w:author="User" w:date="2022-12-08T11:34:00Z">
            <w:rPr>
              <w:rFonts w:ascii="Arial" w:hAnsi="Arial" w:cs="Arial"/>
              <w:bCs/>
            </w:rPr>
          </w:rPrChange>
        </w:rPr>
        <w:pPrChange w:id="259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60" w:author="User" w:date="2022-12-08T11:34:00Z">
            <w:rPr>
              <w:rFonts w:ascii="Arial" w:hAnsi="Arial" w:cs="Arial"/>
              <w:bCs/>
            </w:rPr>
          </w:rPrChange>
        </w:rPr>
        <w:t>Szerokość pow. 1600 mm</w:t>
      </w:r>
    </w:p>
    <w:p w14:paraId="3BACA1E0" w14:textId="77777777" w:rsidR="00490A9B" w:rsidRPr="00AF38F5" w:rsidRDefault="00490A9B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61" w:author="User" w:date="2022-12-08T11:34:00Z">
            <w:rPr>
              <w:rFonts w:ascii="Arial" w:hAnsi="Arial" w:cs="Arial"/>
              <w:bCs/>
            </w:rPr>
          </w:rPrChange>
        </w:rPr>
        <w:pPrChange w:id="262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63" w:author="User" w:date="2022-12-08T11:34:00Z">
            <w:rPr>
              <w:rFonts w:ascii="Arial" w:hAnsi="Arial" w:cs="Arial"/>
              <w:bCs/>
            </w:rPr>
          </w:rPrChange>
        </w:rPr>
        <w:t>Maksymalna wysokość: 2000 mm</w:t>
      </w:r>
    </w:p>
    <w:p w14:paraId="68CAF1F4" w14:textId="77777777" w:rsidR="008465C3" w:rsidRPr="00AF38F5" w:rsidRDefault="008465C3">
      <w:pPr>
        <w:pStyle w:val="Akapitzlist1"/>
        <w:spacing w:after="0" w:line="240" w:lineRule="auto"/>
        <w:ind w:left="993" w:hanging="142"/>
        <w:jc w:val="both"/>
        <w:rPr>
          <w:rFonts w:ascii="Times New Roman" w:hAnsi="Times New Roman"/>
          <w:bCs/>
          <w:rPrChange w:id="264" w:author="User" w:date="2022-12-08T11:34:00Z">
            <w:rPr>
              <w:rFonts w:ascii="Arial" w:hAnsi="Arial" w:cs="Arial"/>
              <w:bCs/>
            </w:rPr>
          </w:rPrChange>
        </w:rPr>
        <w:pPrChange w:id="265" w:author="User" w:date="2022-12-08T11:47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66" w:author="User" w:date="2022-12-08T11:34:00Z">
            <w:rPr>
              <w:rFonts w:ascii="Arial" w:hAnsi="Arial" w:cs="Arial"/>
              <w:bCs/>
            </w:rPr>
          </w:rPrChange>
        </w:rPr>
        <w:t>Wyposażenie dodatkowe:</w:t>
      </w:r>
      <w:r w:rsidR="00BC0715" w:rsidRPr="00AF38F5">
        <w:rPr>
          <w:rFonts w:ascii="Times New Roman" w:hAnsi="Times New Roman"/>
          <w:bCs/>
          <w:rPrChange w:id="267" w:author="User" w:date="2022-12-08T11:34:00Z">
            <w:rPr>
              <w:rFonts w:ascii="Arial" w:hAnsi="Arial" w:cs="Arial"/>
              <w:bCs/>
            </w:rPr>
          </w:rPrChange>
        </w:rPr>
        <w:t xml:space="preserve"> klimatyzacja, centralny zamek </w:t>
      </w:r>
      <w:r w:rsidR="00490A9B" w:rsidRPr="00AF38F5">
        <w:rPr>
          <w:rFonts w:ascii="Times New Roman" w:hAnsi="Times New Roman"/>
          <w:bCs/>
          <w:rPrChange w:id="268" w:author="User" w:date="2022-12-08T11:34:00Z">
            <w:rPr>
              <w:rFonts w:ascii="Arial" w:hAnsi="Arial" w:cs="Arial"/>
              <w:bCs/>
            </w:rPr>
          </w:rPrChange>
        </w:rPr>
        <w:t xml:space="preserve"> </w:t>
      </w:r>
    </w:p>
    <w:p w14:paraId="4CB106D7" w14:textId="345BE3AF" w:rsidR="008465C3" w:rsidRPr="00AF38F5" w:rsidRDefault="008465C3">
      <w:pPr>
        <w:pStyle w:val="Akapitzlist1"/>
        <w:spacing w:after="0" w:line="240" w:lineRule="auto"/>
        <w:ind w:left="851"/>
        <w:jc w:val="both"/>
        <w:rPr>
          <w:rFonts w:ascii="Times New Roman" w:hAnsi="Times New Roman"/>
          <w:bCs/>
          <w:rPrChange w:id="269" w:author="User" w:date="2022-12-08T11:34:00Z">
            <w:rPr>
              <w:rFonts w:ascii="Arial" w:hAnsi="Arial" w:cs="Arial"/>
              <w:bCs/>
            </w:rPr>
          </w:rPrChange>
        </w:rPr>
        <w:pPrChange w:id="270" w:author="User" w:date="2022-12-08T11:48:00Z">
          <w:pPr>
            <w:pStyle w:val="Akapitzlist1"/>
            <w:spacing w:after="0" w:line="240" w:lineRule="auto"/>
            <w:ind w:left="993"/>
            <w:jc w:val="both"/>
          </w:pPr>
        </w:pPrChange>
      </w:pPr>
      <w:r w:rsidRPr="00AF38F5">
        <w:rPr>
          <w:rFonts w:ascii="Times New Roman" w:hAnsi="Times New Roman"/>
          <w:bCs/>
          <w:rPrChange w:id="271" w:author="User" w:date="2022-12-08T11:34:00Z">
            <w:rPr>
              <w:rFonts w:ascii="Arial" w:hAnsi="Arial" w:cs="Arial"/>
              <w:bCs/>
            </w:rPr>
          </w:rPrChange>
        </w:rPr>
        <w:t xml:space="preserve">Gwarancja: </w:t>
      </w:r>
      <w:r w:rsidR="00490A9B" w:rsidRPr="00AF38F5">
        <w:rPr>
          <w:rFonts w:ascii="Times New Roman" w:hAnsi="Times New Roman"/>
          <w:bCs/>
          <w:rPrChange w:id="272" w:author="User" w:date="2022-12-08T11:34:00Z">
            <w:rPr>
              <w:rFonts w:ascii="Arial" w:hAnsi="Arial" w:cs="Arial"/>
              <w:bCs/>
            </w:rPr>
          </w:rPrChange>
        </w:rPr>
        <w:t xml:space="preserve"> </w:t>
      </w:r>
      <w:r w:rsidR="00490A9B" w:rsidRPr="00AF38F5">
        <w:rPr>
          <w:rFonts w:ascii="Times New Roman" w:hAnsi="Times New Roman"/>
          <w:b/>
          <w:rPrChange w:id="273" w:author="User" w:date="2022-12-08T11:36:00Z">
            <w:rPr>
              <w:rFonts w:ascii="Arial" w:hAnsi="Arial" w:cs="Arial"/>
              <w:bCs/>
            </w:rPr>
          </w:rPrChange>
        </w:rPr>
        <w:t>12 m-</w:t>
      </w:r>
      <w:proofErr w:type="spellStart"/>
      <w:r w:rsidR="00490A9B" w:rsidRPr="00AF38F5">
        <w:rPr>
          <w:rFonts w:ascii="Times New Roman" w:hAnsi="Times New Roman"/>
          <w:b/>
          <w:rPrChange w:id="274" w:author="User" w:date="2022-12-08T11:36:00Z">
            <w:rPr>
              <w:rFonts w:ascii="Arial" w:hAnsi="Arial" w:cs="Arial"/>
              <w:bCs/>
            </w:rPr>
          </w:rPrChange>
        </w:rPr>
        <w:t>cy</w:t>
      </w:r>
      <w:proofErr w:type="spellEnd"/>
      <w:r w:rsidR="00490A9B" w:rsidRPr="00AF38F5">
        <w:rPr>
          <w:rFonts w:ascii="Times New Roman" w:hAnsi="Times New Roman"/>
          <w:bCs/>
          <w:rPrChange w:id="275" w:author="User" w:date="2022-12-08T11:34:00Z">
            <w:rPr>
              <w:rFonts w:ascii="Arial" w:hAnsi="Arial" w:cs="Arial"/>
              <w:bCs/>
            </w:rPr>
          </w:rPrChange>
        </w:rPr>
        <w:tab/>
      </w:r>
      <w:r w:rsidR="00490A9B" w:rsidRPr="00AF38F5">
        <w:rPr>
          <w:rFonts w:ascii="Times New Roman" w:hAnsi="Times New Roman"/>
          <w:bCs/>
          <w:rPrChange w:id="276" w:author="User" w:date="2022-12-08T11:34:00Z">
            <w:rPr>
              <w:rFonts w:ascii="Arial" w:hAnsi="Arial" w:cs="Arial"/>
              <w:bCs/>
            </w:rPr>
          </w:rPrChange>
        </w:rPr>
        <w:br/>
        <w:t xml:space="preserve">Możliwość </w:t>
      </w:r>
      <w:r w:rsidR="000D604C" w:rsidRPr="00AF38F5">
        <w:rPr>
          <w:rFonts w:ascii="Times New Roman" w:hAnsi="Times New Roman"/>
          <w:bCs/>
          <w:rPrChange w:id="277" w:author="User" w:date="2022-12-08T11:34:00Z">
            <w:rPr>
              <w:rFonts w:ascii="Arial" w:hAnsi="Arial" w:cs="Arial"/>
              <w:bCs/>
            </w:rPr>
          </w:rPrChange>
        </w:rPr>
        <w:t>doposażenia samochodu zgodnie z potrzebami klienta:</w:t>
      </w:r>
      <w:r w:rsidR="00490A9B" w:rsidRPr="00AF38F5">
        <w:rPr>
          <w:rFonts w:ascii="Times New Roman" w:hAnsi="Times New Roman"/>
          <w:bCs/>
          <w:rPrChange w:id="278" w:author="User" w:date="2022-12-08T11:34:00Z">
            <w:rPr>
              <w:rFonts w:ascii="Arial" w:hAnsi="Arial" w:cs="Arial"/>
              <w:bCs/>
            </w:rPr>
          </w:rPrChange>
        </w:rPr>
        <w:t xml:space="preserve"> np. </w:t>
      </w:r>
      <w:r w:rsidR="000D604C" w:rsidRPr="00AF38F5">
        <w:rPr>
          <w:rFonts w:ascii="Times New Roman" w:hAnsi="Times New Roman"/>
          <w:bCs/>
          <w:rPrChange w:id="279" w:author="User" w:date="2022-12-08T11:34:00Z">
            <w:rPr>
              <w:rFonts w:ascii="Arial" w:hAnsi="Arial" w:cs="Arial"/>
              <w:bCs/>
            </w:rPr>
          </w:rPrChange>
        </w:rPr>
        <w:t xml:space="preserve">w komplet kół </w:t>
      </w:r>
      <w:ins w:id="280" w:author="User" w:date="2022-12-08T11:44:00Z">
        <w:r w:rsidR="003F6054">
          <w:rPr>
            <w:rFonts w:ascii="Times New Roman" w:hAnsi="Times New Roman"/>
            <w:bCs/>
          </w:rPr>
          <w:br/>
        </w:r>
      </w:ins>
      <w:r w:rsidR="000D604C" w:rsidRPr="00AF38F5">
        <w:rPr>
          <w:rFonts w:ascii="Times New Roman" w:hAnsi="Times New Roman"/>
          <w:bCs/>
          <w:rPrChange w:id="281" w:author="User" w:date="2022-12-08T11:34:00Z">
            <w:rPr>
              <w:rFonts w:ascii="Arial" w:hAnsi="Arial" w:cs="Arial"/>
              <w:bCs/>
            </w:rPr>
          </w:rPrChange>
        </w:rPr>
        <w:t xml:space="preserve">z nowymi oponami, </w:t>
      </w:r>
      <w:r w:rsidR="00490A9B" w:rsidRPr="00AF38F5">
        <w:rPr>
          <w:rFonts w:ascii="Times New Roman" w:hAnsi="Times New Roman"/>
          <w:bCs/>
          <w:rPrChange w:id="282" w:author="User" w:date="2022-12-08T11:34:00Z">
            <w:rPr>
              <w:rFonts w:ascii="Arial" w:hAnsi="Arial" w:cs="Arial"/>
              <w:bCs/>
            </w:rPr>
          </w:rPrChange>
        </w:rPr>
        <w:t xml:space="preserve">kołpaki, </w:t>
      </w:r>
      <w:r w:rsidR="000D604C" w:rsidRPr="00AF38F5">
        <w:rPr>
          <w:rFonts w:ascii="Times New Roman" w:hAnsi="Times New Roman"/>
          <w:bCs/>
          <w:rPrChange w:id="283" w:author="User" w:date="2022-12-08T11:34:00Z">
            <w:rPr>
              <w:rFonts w:ascii="Arial" w:hAnsi="Arial" w:cs="Arial"/>
              <w:bCs/>
            </w:rPr>
          </w:rPrChange>
        </w:rPr>
        <w:t>belka</w:t>
      </w:r>
      <w:r w:rsidR="00490A9B" w:rsidRPr="00AF38F5">
        <w:rPr>
          <w:rFonts w:ascii="Times New Roman" w:hAnsi="Times New Roman"/>
          <w:bCs/>
          <w:rPrChange w:id="284" w:author="User" w:date="2022-12-08T11:34:00Z">
            <w:rPr>
              <w:rFonts w:ascii="Arial" w:hAnsi="Arial" w:cs="Arial"/>
              <w:bCs/>
            </w:rPr>
          </w:rPrChange>
        </w:rPr>
        <w:t xml:space="preserve"> sygnalizacyjna, </w:t>
      </w:r>
      <w:r w:rsidR="000D604C" w:rsidRPr="00AF38F5">
        <w:rPr>
          <w:rFonts w:ascii="Times New Roman" w:hAnsi="Times New Roman"/>
          <w:bCs/>
          <w:rPrChange w:id="285" w:author="User" w:date="2022-12-08T11:34:00Z">
            <w:rPr>
              <w:rFonts w:ascii="Arial" w:hAnsi="Arial" w:cs="Arial"/>
              <w:bCs/>
            </w:rPr>
          </w:rPrChange>
        </w:rPr>
        <w:t xml:space="preserve">ogrzewanie postojowe, nawigacja </w:t>
      </w:r>
      <w:proofErr w:type="spellStart"/>
      <w:r w:rsidR="000D604C" w:rsidRPr="00AF38F5">
        <w:rPr>
          <w:rFonts w:ascii="Times New Roman" w:hAnsi="Times New Roman"/>
          <w:bCs/>
          <w:rPrChange w:id="286" w:author="User" w:date="2022-12-08T11:34:00Z">
            <w:rPr>
              <w:rFonts w:ascii="Arial" w:hAnsi="Arial" w:cs="Arial"/>
              <w:bCs/>
            </w:rPr>
          </w:rPrChange>
        </w:rPr>
        <w:t>gps</w:t>
      </w:r>
      <w:proofErr w:type="spellEnd"/>
      <w:r w:rsidR="000D604C" w:rsidRPr="00AF38F5">
        <w:rPr>
          <w:rFonts w:ascii="Times New Roman" w:hAnsi="Times New Roman"/>
          <w:bCs/>
          <w:rPrChange w:id="287" w:author="User" w:date="2022-12-08T11:34:00Z">
            <w:rPr>
              <w:rFonts w:ascii="Arial" w:hAnsi="Arial" w:cs="Arial"/>
              <w:bCs/>
            </w:rPr>
          </w:rPrChange>
        </w:rPr>
        <w:t>.</w:t>
      </w:r>
    </w:p>
    <w:p w14:paraId="3E6040D8" w14:textId="2DF89E40" w:rsidR="00BA4E68" w:rsidRPr="00AF38F5" w:rsidRDefault="00BA4E68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288" w:author="Krzysztof Macionczyk" w:date="2022-12-05T14:20:00Z"/>
          <w:rFonts w:ascii="Times New Roman" w:hAnsi="Times New Roman"/>
          <w:rPrChange w:id="289" w:author="User" w:date="2022-12-08T11:34:00Z">
            <w:rPr>
              <w:ins w:id="290" w:author="Krzysztof Macionczyk" w:date="2022-12-05T14:20:00Z"/>
              <w:rFonts w:ascii="Arial" w:hAnsi="Arial" w:cs="Arial"/>
            </w:rPr>
          </w:rPrChange>
        </w:rPr>
        <w:pPrChange w:id="291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r w:rsidRPr="00AF38F5">
        <w:rPr>
          <w:rFonts w:ascii="Times New Roman" w:hAnsi="Times New Roman"/>
          <w:b/>
          <w:rPrChange w:id="292" w:author="User" w:date="2022-12-08T11:34:00Z">
            <w:rPr>
              <w:rFonts w:ascii="Arial" w:hAnsi="Arial" w:cs="Arial"/>
              <w:b/>
            </w:rPr>
          </w:rPrChange>
        </w:rPr>
        <w:t>Warunki udziału w postępowaniu:</w:t>
      </w:r>
      <w:r w:rsidR="008465C3" w:rsidRPr="00AF38F5">
        <w:rPr>
          <w:rFonts w:ascii="Times New Roman" w:hAnsi="Times New Roman"/>
          <w:b/>
          <w:rPrChange w:id="293" w:author="User" w:date="2022-12-08T11:34:00Z">
            <w:rPr>
              <w:rFonts w:ascii="Arial" w:hAnsi="Arial" w:cs="Arial"/>
              <w:b/>
            </w:rPr>
          </w:rPrChange>
        </w:rPr>
        <w:t xml:space="preserve"> </w:t>
      </w:r>
      <w:r w:rsidR="008E59F3" w:rsidRPr="00AF38F5">
        <w:rPr>
          <w:rFonts w:ascii="Times New Roman" w:hAnsi="Times New Roman"/>
          <w:b/>
          <w:rPrChange w:id="294" w:author="User" w:date="2022-12-08T11:34:00Z">
            <w:rPr>
              <w:rFonts w:ascii="Arial" w:hAnsi="Arial" w:cs="Arial"/>
              <w:b/>
            </w:rPr>
          </w:rPrChange>
        </w:rPr>
        <w:tab/>
      </w:r>
      <w:r w:rsidR="008E59F3" w:rsidRPr="00AF38F5">
        <w:rPr>
          <w:rFonts w:ascii="Times New Roman" w:hAnsi="Times New Roman"/>
          <w:b/>
          <w:rPrChange w:id="295" w:author="User" w:date="2022-12-08T11:34:00Z">
            <w:rPr>
              <w:rFonts w:ascii="Arial" w:hAnsi="Arial" w:cs="Arial"/>
              <w:b/>
            </w:rPr>
          </w:rPrChange>
        </w:rPr>
        <w:br/>
      </w:r>
      <w:del w:id="296" w:author="Krzysztof Macionczyk" w:date="2022-12-05T10:07:00Z">
        <w:r w:rsidR="00490A9B" w:rsidRPr="00AF38F5" w:rsidDel="006060B9">
          <w:rPr>
            <w:rFonts w:ascii="Times New Roman" w:hAnsi="Times New Roman"/>
            <w:bCs/>
            <w:rPrChange w:id="297" w:author="User" w:date="2022-12-08T11:34:00Z">
              <w:rPr>
                <w:rFonts w:ascii="Arial" w:hAnsi="Arial" w:cs="Arial"/>
                <w:bCs/>
              </w:rPr>
            </w:rPrChange>
          </w:rPr>
          <w:delText>O</w:delText>
        </w:r>
        <w:r w:rsidR="008465C3" w:rsidRPr="00AF38F5" w:rsidDel="006060B9">
          <w:rPr>
            <w:rFonts w:ascii="Times New Roman" w:hAnsi="Times New Roman"/>
            <w:bCs/>
            <w:rPrChange w:id="298" w:author="User" w:date="2022-12-08T11:34:00Z">
              <w:rPr>
                <w:rFonts w:ascii="Arial" w:hAnsi="Arial" w:cs="Arial"/>
                <w:bCs/>
              </w:rPr>
            </w:rPrChange>
          </w:rPr>
          <w:delText>ferty mogą składać Wykonawcy, którzy spełniają następujące warunki</w:delText>
        </w:r>
        <w:r w:rsidR="008E59F3" w:rsidRPr="00AF38F5" w:rsidDel="006060B9">
          <w:rPr>
            <w:rFonts w:ascii="Times New Roman" w:hAnsi="Times New Roman"/>
            <w:bCs/>
            <w:rPrChange w:id="299" w:author="User" w:date="2022-12-08T11:34:00Z">
              <w:rPr>
                <w:rFonts w:ascii="Arial" w:hAnsi="Arial" w:cs="Arial"/>
                <w:bCs/>
              </w:rPr>
            </w:rPrChange>
          </w:rPr>
          <w:delText>: posiadają aktualny /nie starszy niż 2 m-ce/ odpis z ewidencji działalności gospodarczej lub KRS w zakresie sprzedaży hurtowej i detalicznej samochodów, znajduje się w sytuacji ekonomicznej finansowej zapewniającej należyte wykonanie umowy, nie są powiązani z zamawiającym.</w:delText>
        </w:r>
      </w:del>
      <w:ins w:id="300" w:author="Krzysztof Macionczyk" w:date="2022-12-05T10:07:00Z">
        <w:r w:rsidR="006060B9" w:rsidRPr="00AF38F5">
          <w:rPr>
            <w:rFonts w:ascii="Times New Roman" w:hAnsi="Times New Roman"/>
            <w:bCs/>
            <w:rPrChange w:id="301" w:author="User" w:date="2022-12-08T11:34:00Z">
              <w:rPr>
                <w:rFonts w:ascii="Arial" w:hAnsi="Arial" w:cs="Arial"/>
                <w:bCs/>
              </w:rPr>
            </w:rPrChange>
          </w:rPr>
          <w:t>Wymogiem złożenia oferty jest wykazanie prawa wła</w:t>
        </w:r>
      </w:ins>
      <w:ins w:id="302" w:author="Krzysztof Macionczyk" w:date="2022-12-05T10:08:00Z">
        <w:r w:rsidR="006060B9" w:rsidRPr="00AF38F5">
          <w:rPr>
            <w:rFonts w:ascii="Times New Roman" w:hAnsi="Times New Roman"/>
            <w:bCs/>
            <w:rPrChange w:id="303" w:author="User" w:date="2022-12-08T11:34:00Z">
              <w:rPr>
                <w:rFonts w:ascii="Arial" w:hAnsi="Arial" w:cs="Arial"/>
                <w:bCs/>
              </w:rPr>
            </w:rPrChange>
          </w:rPr>
          <w:t xml:space="preserve">sności do Przedmiotu zamówienia oraz </w:t>
        </w:r>
      </w:ins>
      <w:ins w:id="304" w:author="User" w:date="2022-12-08T11:36:00Z">
        <w:r w:rsidR="00AF38F5">
          <w:rPr>
            <w:rFonts w:ascii="Times New Roman" w:hAnsi="Times New Roman"/>
            <w:bCs/>
          </w:rPr>
          <w:t xml:space="preserve"> </w:t>
        </w:r>
      </w:ins>
      <w:ins w:id="305" w:author="User" w:date="2022-12-08T11:39:00Z">
        <w:r w:rsidR="00AF38F5">
          <w:rPr>
            <w:rFonts w:ascii="Times New Roman" w:hAnsi="Times New Roman"/>
            <w:bCs/>
          </w:rPr>
          <w:br/>
        </w:r>
      </w:ins>
      <w:ins w:id="306" w:author="Krzysztof Macionczyk" w:date="2022-12-05T10:08:00Z">
        <w:r w:rsidR="006060B9" w:rsidRPr="00AF38F5">
          <w:rPr>
            <w:rFonts w:ascii="Times New Roman" w:hAnsi="Times New Roman"/>
            <w:bCs/>
            <w:rPrChange w:id="307" w:author="User" w:date="2022-12-08T11:34:00Z">
              <w:rPr>
                <w:rFonts w:ascii="Arial" w:hAnsi="Arial" w:cs="Arial"/>
                <w:bCs/>
              </w:rPr>
            </w:rPrChange>
          </w:rPr>
          <w:t xml:space="preserve">możliwość jego dostawy na rzecz Zamawiającego </w:t>
        </w:r>
      </w:ins>
      <w:ins w:id="308" w:author="Krzysztof Macionczyk" w:date="2022-12-05T10:09:00Z">
        <w:r w:rsidR="006060B9" w:rsidRPr="00AF38F5">
          <w:rPr>
            <w:rFonts w:ascii="Times New Roman" w:hAnsi="Times New Roman"/>
            <w:bCs/>
            <w:rPrChange w:id="309" w:author="User" w:date="2022-12-08T11:34:00Z">
              <w:rPr>
                <w:rFonts w:ascii="Arial" w:hAnsi="Arial" w:cs="Arial"/>
                <w:bCs/>
              </w:rPr>
            </w:rPrChange>
          </w:rPr>
          <w:t>do dnia terminu realizacji zamówienia</w:t>
        </w:r>
      </w:ins>
      <w:ins w:id="310" w:author="Krzysztof Macionczyk" w:date="2022-12-05T10:08:00Z">
        <w:r w:rsidR="006060B9" w:rsidRPr="00AF38F5">
          <w:rPr>
            <w:rFonts w:ascii="Times New Roman" w:hAnsi="Times New Roman"/>
            <w:bCs/>
            <w:rPrChange w:id="311" w:author="User" w:date="2022-12-08T11:34:00Z">
              <w:rPr>
                <w:rFonts w:ascii="Arial" w:hAnsi="Arial" w:cs="Arial"/>
                <w:bCs/>
              </w:rPr>
            </w:rPrChange>
          </w:rPr>
          <w:t xml:space="preserve">. </w:t>
        </w:r>
      </w:ins>
    </w:p>
    <w:p w14:paraId="5A742482" w14:textId="35DBCEA0" w:rsidR="00E07B1A" w:rsidRDefault="00E07B1A">
      <w:pPr>
        <w:pStyle w:val="Akapitzlist1"/>
        <w:spacing w:after="0" w:line="240" w:lineRule="auto"/>
        <w:ind w:left="1080"/>
        <w:jc w:val="both"/>
        <w:rPr>
          <w:ins w:id="312" w:author="User" w:date="2022-12-08T11:48:00Z"/>
          <w:rFonts w:ascii="Times New Roman" w:hAnsi="Times New Roman"/>
        </w:rPr>
      </w:pPr>
    </w:p>
    <w:p w14:paraId="4C928DA4" w14:textId="1087A070" w:rsidR="003F6054" w:rsidRDefault="003F6054">
      <w:pPr>
        <w:pStyle w:val="Akapitzlist1"/>
        <w:spacing w:after="0" w:line="240" w:lineRule="auto"/>
        <w:ind w:left="1080"/>
        <w:jc w:val="both"/>
        <w:rPr>
          <w:ins w:id="313" w:author="User" w:date="2022-12-08T11:54:00Z"/>
          <w:rFonts w:ascii="Times New Roman" w:hAnsi="Times New Roman"/>
        </w:rPr>
      </w:pPr>
    </w:p>
    <w:p w14:paraId="3E2291E6" w14:textId="77777777" w:rsidR="00B911BE" w:rsidRPr="00AF38F5" w:rsidRDefault="00B911BE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314" w:author="User" w:date="2022-12-08T11:34:00Z">
            <w:rPr>
              <w:rFonts w:ascii="Arial" w:hAnsi="Arial" w:cs="Arial"/>
            </w:rPr>
          </w:rPrChange>
        </w:rPr>
        <w:pPrChange w:id="315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</w:p>
    <w:p w14:paraId="0DA4770A" w14:textId="7C0D3FD8" w:rsidR="00BA4E68" w:rsidRPr="00AF38F5" w:rsidRDefault="00BA4E68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/>
          <w:b/>
          <w:rPrChange w:id="316" w:author="User" w:date="2022-12-08T11:34:00Z">
            <w:rPr>
              <w:rFonts w:ascii="Arial" w:hAnsi="Arial" w:cs="Arial"/>
              <w:b/>
            </w:rPr>
          </w:rPrChange>
        </w:rPr>
        <w:pPrChange w:id="317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r w:rsidRPr="00AF38F5">
        <w:rPr>
          <w:rFonts w:ascii="Times New Roman" w:hAnsi="Times New Roman"/>
          <w:b/>
          <w:rPrChange w:id="318" w:author="User" w:date="2022-12-08T11:34:00Z">
            <w:rPr>
              <w:rFonts w:ascii="Arial" w:hAnsi="Arial" w:cs="Arial"/>
              <w:b/>
            </w:rPr>
          </w:rPrChange>
        </w:rPr>
        <w:t>Kryteria oceny ofert:</w:t>
      </w:r>
      <w:r w:rsidR="008C36C5" w:rsidRPr="00AF38F5">
        <w:rPr>
          <w:rFonts w:ascii="Times New Roman" w:hAnsi="Times New Roman"/>
          <w:b/>
          <w:rPrChange w:id="319" w:author="User" w:date="2022-12-08T11:34:00Z">
            <w:rPr>
              <w:rFonts w:ascii="Arial" w:hAnsi="Arial" w:cs="Arial"/>
              <w:b/>
            </w:rPr>
          </w:rPrChange>
        </w:rPr>
        <w:tab/>
      </w:r>
      <w:r w:rsidR="008C36C5" w:rsidRPr="00AF38F5">
        <w:rPr>
          <w:rFonts w:ascii="Times New Roman" w:hAnsi="Times New Roman"/>
          <w:b/>
          <w:rPrChange w:id="320" w:author="User" w:date="2022-12-08T11:34:00Z">
            <w:rPr>
              <w:rFonts w:ascii="Arial" w:hAnsi="Arial" w:cs="Arial"/>
              <w:b/>
            </w:rPr>
          </w:rPrChange>
        </w:rPr>
        <w:br/>
      </w:r>
      <w:ins w:id="321" w:author="Krzysztof Macionczyk" w:date="2022-12-05T14:19:00Z">
        <w:r w:rsidR="00E07B1A" w:rsidRPr="00AF38F5">
          <w:rPr>
            <w:rFonts w:ascii="Times New Roman" w:hAnsi="Times New Roman"/>
            <w:b/>
            <w:rPrChange w:id="322" w:author="User" w:date="2022-12-08T11:34:00Z">
              <w:rPr>
                <w:rFonts w:ascii="Arial" w:hAnsi="Arial" w:cs="Arial"/>
                <w:b/>
              </w:rPr>
            </w:rPrChange>
          </w:rPr>
          <w:t>100 pkt = 100%</w:t>
        </w:r>
      </w:ins>
    </w:p>
    <w:p w14:paraId="129D628D" w14:textId="47C82E6C" w:rsidR="00767069" w:rsidRPr="00AF38F5" w:rsidRDefault="008C36C5" w:rsidP="008C36C5">
      <w:pPr>
        <w:pStyle w:val="Akapitzlist1"/>
        <w:spacing w:after="0" w:line="240" w:lineRule="auto"/>
        <w:ind w:left="1428"/>
        <w:jc w:val="both"/>
        <w:rPr>
          <w:ins w:id="323" w:author="Dominik Domiszewski" w:date="2022-12-05T14:05:00Z"/>
          <w:rFonts w:ascii="Times New Roman" w:hAnsi="Times New Roman"/>
          <w:rPrChange w:id="324" w:author="User" w:date="2022-12-08T11:34:00Z">
            <w:rPr>
              <w:ins w:id="325" w:author="Dominik Domiszewski" w:date="2022-12-05T14:05:00Z"/>
              <w:rFonts w:ascii="Arial" w:hAnsi="Arial" w:cs="Arial"/>
            </w:rPr>
          </w:rPrChange>
        </w:rPr>
      </w:pPr>
      <w:del w:id="326" w:author="User" w:date="2022-12-07T12:08:00Z">
        <w:r w:rsidRPr="00AF38F5" w:rsidDel="00F6356B">
          <w:rPr>
            <w:rFonts w:ascii="Times New Roman" w:hAnsi="Times New Roman"/>
            <w:rPrChange w:id="327" w:author="User" w:date="2022-12-08T11:34:00Z">
              <w:rPr>
                <w:rFonts w:ascii="Arial" w:hAnsi="Arial" w:cs="Arial"/>
              </w:rPr>
            </w:rPrChange>
          </w:rPr>
          <w:delText>C</w:delText>
        </w:r>
      </w:del>
      <w:ins w:id="328" w:author="User" w:date="2022-12-07T12:08:00Z">
        <w:r w:rsidR="00F6356B" w:rsidRPr="00AF38F5">
          <w:rPr>
            <w:rFonts w:ascii="Times New Roman" w:hAnsi="Times New Roman"/>
            <w:rPrChange w:id="329" w:author="User" w:date="2022-12-08T11:34:00Z">
              <w:rPr>
                <w:rFonts w:ascii="Arial" w:hAnsi="Arial" w:cs="Arial"/>
              </w:rPr>
            </w:rPrChange>
          </w:rPr>
          <w:t>c</w:t>
        </w:r>
      </w:ins>
      <w:r w:rsidRPr="00AF38F5">
        <w:rPr>
          <w:rFonts w:ascii="Times New Roman" w:hAnsi="Times New Roman"/>
          <w:rPrChange w:id="330" w:author="User" w:date="2022-12-08T11:34:00Z">
            <w:rPr>
              <w:rFonts w:ascii="Arial" w:hAnsi="Arial" w:cs="Arial"/>
            </w:rPr>
          </w:rPrChange>
        </w:rPr>
        <w:t xml:space="preserve">ena                    </w:t>
      </w:r>
      <w:ins w:id="331" w:author="User" w:date="2022-12-07T12:08:00Z">
        <w:r w:rsidR="00F6356B" w:rsidRPr="00AF38F5">
          <w:rPr>
            <w:rFonts w:ascii="Times New Roman" w:hAnsi="Times New Roman"/>
            <w:rPrChange w:id="332" w:author="User" w:date="2022-12-08T11:34:00Z">
              <w:rPr>
                <w:rFonts w:ascii="Arial" w:hAnsi="Arial" w:cs="Arial"/>
              </w:rPr>
            </w:rPrChange>
          </w:rPr>
          <w:t xml:space="preserve">  </w:t>
        </w:r>
      </w:ins>
      <w:r w:rsidRPr="00AF38F5">
        <w:rPr>
          <w:rFonts w:ascii="Times New Roman" w:hAnsi="Times New Roman"/>
          <w:rPrChange w:id="333" w:author="User" w:date="2022-12-08T11:34:00Z">
            <w:rPr>
              <w:rFonts w:ascii="Arial" w:hAnsi="Arial" w:cs="Arial"/>
            </w:rPr>
          </w:rPrChange>
        </w:rPr>
        <w:t xml:space="preserve">      </w:t>
      </w:r>
      <w:ins w:id="334" w:author="User" w:date="2022-12-07T12:11:00Z">
        <w:r w:rsidR="00F6356B" w:rsidRPr="00AF38F5">
          <w:rPr>
            <w:rFonts w:ascii="Times New Roman" w:hAnsi="Times New Roman"/>
            <w:rPrChange w:id="335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336" w:author="User" w:date="2022-12-08T11:40:00Z">
        <w:r w:rsidR="003F6054">
          <w:rPr>
            <w:rFonts w:ascii="Times New Roman" w:hAnsi="Times New Roman"/>
          </w:rPr>
          <w:t xml:space="preserve">  </w:t>
        </w:r>
      </w:ins>
      <w:r w:rsidRPr="00AF38F5">
        <w:rPr>
          <w:rFonts w:ascii="Times New Roman" w:hAnsi="Times New Roman"/>
          <w:rPrChange w:id="337" w:author="User" w:date="2022-12-08T11:34:00Z">
            <w:rPr>
              <w:rFonts w:ascii="Arial" w:hAnsi="Arial" w:cs="Arial"/>
            </w:rPr>
          </w:rPrChange>
        </w:rPr>
        <w:t xml:space="preserve">-     </w:t>
      </w:r>
      <w:del w:id="338" w:author="User" w:date="2022-12-07T12:08:00Z">
        <w:r w:rsidRPr="00AF38F5" w:rsidDel="00F6356B">
          <w:rPr>
            <w:rFonts w:ascii="Times New Roman" w:hAnsi="Times New Roman"/>
            <w:rPrChange w:id="339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  <w:r w:rsidRPr="00AF38F5">
        <w:rPr>
          <w:rFonts w:ascii="Times New Roman" w:hAnsi="Times New Roman"/>
          <w:rPrChange w:id="340" w:author="User" w:date="2022-12-08T11:34:00Z">
            <w:rPr>
              <w:rFonts w:ascii="Arial" w:hAnsi="Arial" w:cs="Arial"/>
            </w:rPr>
          </w:rPrChange>
        </w:rPr>
        <w:t xml:space="preserve">   </w:t>
      </w:r>
      <w:del w:id="341" w:author="User" w:date="2022-12-08T11:34:00Z">
        <w:r w:rsidRPr="00AF38F5" w:rsidDel="00AF38F5">
          <w:rPr>
            <w:rFonts w:ascii="Times New Roman" w:hAnsi="Times New Roman"/>
            <w:rPrChange w:id="342" w:author="User" w:date="2022-12-08T11:34:00Z">
              <w:rPr>
                <w:rFonts w:ascii="Arial" w:hAnsi="Arial" w:cs="Arial"/>
              </w:rPr>
            </w:rPrChange>
          </w:rPr>
          <w:delText xml:space="preserve">     </w:delText>
        </w:r>
      </w:del>
      <w:r w:rsidRPr="00AF38F5">
        <w:rPr>
          <w:rFonts w:ascii="Times New Roman" w:hAnsi="Times New Roman"/>
          <w:rPrChange w:id="343" w:author="User" w:date="2022-12-08T11:34:00Z">
            <w:rPr>
              <w:rFonts w:ascii="Arial" w:hAnsi="Arial" w:cs="Arial"/>
            </w:rPr>
          </w:rPrChange>
        </w:rPr>
        <w:t xml:space="preserve">      </w:t>
      </w:r>
      <w:del w:id="344" w:author="User" w:date="2022-12-08T11:40:00Z">
        <w:r w:rsidRPr="00AF38F5" w:rsidDel="003F6054">
          <w:rPr>
            <w:rFonts w:ascii="Times New Roman" w:hAnsi="Times New Roman"/>
            <w:rPrChange w:id="345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  <w:r w:rsidRPr="00AF38F5">
        <w:rPr>
          <w:rFonts w:ascii="Times New Roman" w:hAnsi="Times New Roman"/>
          <w:rPrChange w:id="346" w:author="User" w:date="2022-12-08T11:34:00Z">
            <w:rPr>
              <w:rFonts w:ascii="Arial" w:hAnsi="Arial" w:cs="Arial"/>
            </w:rPr>
          </w:rPrChange>
        </w:rPr>
        <w:t xml:space="preserve">          </w:t>
      </w:r>
      <w:ins w:id="347" w:author="Krzysztof Macionczyk" w:date="2022-12-05T14:19:00Z">
        <w:r w:rsidR="00782DFD" w:rsidRPr="00AF38F5">
          <w:rPr>
            <w:rFonts w:ascii="Times New Roman" w:hAnsi="Times New Roman"/>
            <w:rPrChange w:id="348" w:author="User" w:date="2022-12-08T11:34:00Z">
              <w:rPr>
                <w:rFonts w:ascii="Arial" w:hAnsi="Arial" w:cs="Arial"/>
              </w:rPr>
            </w:rPrChange>
          </w:rPr>
          <w:tab/>
        </w:r>
      </w:ins>
      <w:del w:id="349" w:author="Krzysztof Macionczyk" w:date="2022-12-05T14:19:00Z">
        <w:r w:rsidRPr="00AF38F5" w:rsidDel="00782DFD">
          <w:rPr>
            <w:rFonts w:ascii="Times New Roman" w:hAnsi="Times New Roman"/>
            <w:rPrChange w:id="350" w:author="User" w:date="2022-12-08T11:34:00Z">
              <w:rPr>
                <w:rFonts w:ascii="Arial" w:hAnsi="Arial" w:cs="Arial"/>
              </w:rPr>
            </w:rPrChange>
          </w:rPr>
          <w:delText xml:space="preserve">         </w:delText>
        </w:r>
      </w:del>
      <w:del w:id="351" w:author="Dominik Domiszewski" w:date="2022-12-05T14:03:00Z">
        <w:r w:rsidRPr="00AF38F5" w:rsidDel="00767069">
          <w:rPr>
            <w:rFonts w:ascii="Times New Roman" w:hAnsi="Times New Roman"/>
            <w:rPrChange w:id="352" w:author="User" w:date="2022-12-08T11:34:00Z">
              <w:rPr>
                <w:rFonts w:ascii="Arial" w:hAnsi="Arial" w:cs="Arial"/>
              </w:rPr>
            </w:rPrChange>
          </w:rPr>
          <w:delText>100</w:delText>
        </w:r>
        <w:r w:rsidR="00BA4E68" w:rsidRPr="00AF38F5" w:rsidDel="00767069">
          <w:rPr>
            <w:rFonts w:ascii="Times New Roman" w:hAnsi="Times New Roman"/>
            <w:rPrChange w:id="353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ins w:id="354" w:author="Dominik Domiszewski" w:date="2022-12-05T14:03:00Z">
        <w:r w:rsidR="00767069" w:rsidRPr="00AF38F5">
          <w:rPr>
            <w:rFonts w:ascii="Times New Roman" w:hAnsi="Times New Roman"/>
            <w:rPrChange w:id="355" w:author="User" w:date="2022-12-08T11:34:00Z">
              <w:rPr>
                <w:rFonts w:ascii="Arial" w:hAnsi="Arial" w:cs="Arial"/>
              </w:rPr>
            </w:rPrChange>
          </w:rPr>
          <w:t xml:space="preserve">80 </w:t>
        </w:r>
      </w:ins>
      <w:r w:rsidR="00BA4E68" w:rsidRPr="00AF38F5">
        <w:rPr>
          <w:rFonts w:ascii="Times New Roman" w:hAnsi="Times New Roman"/>
          <w:rPrChange w:id="356" w:author="User" w:date="2022-12-08T11:34:00Z">
            <w:rPr>
              <w:rFonts w:ascii="Arial" w:hAnsi="Arial" w:cs="Arial"/>
            </w:rPr>
          </w:rPrChange>
        </w:rPr>
        <w:t>%</w:t>
      </w:r>
      <w:r w:rsidRPr="00AF38F5">
        <w:rPr>
          <w:rFonts w:ascii="Times New Roman" w:hAnsi="Times New Roman"/>
          <w:rPrChange w:id="357" w:author="User" w:date="2022-12-08T11:34:00Z">
            <w:rPr>
              <w:rFonts w:ascii="Arial" w:hAnsi="Arial" w:cs="Arial"/>
            </w:rPr>
          </w:rPrChange>
        </w:rPr>
        <w:tab/>
      </w:r>
      <w:r w:rsidR="000D604C" w:rsidRPr="00AF38F5">
        <w:rPr>
          <w:rFonts w:ascii="Times New Roman" w:hAnsi="Times New Roman"/>
          <w:rPrChange w:id="358" w:author="User" w:date="2022-12-08T11:34:00Z">
            <w:rPr>
              <w:rFonts w:ascii="Arial" w:hAnsi="Arial" w:cs="Arial"/>
            </w:rPr>
          </w:rPrChange>
        </w:rPr>
        <w:br/>
      </w:r>
      <w:commentRangeStart w:id="359"/>
      <w:del w:id="360" w:author="Dominik Domiszewski" w:date="2022-12-05T14:03:00Z">
        <w:r w:rsidR="000D604C" w:rsidRPr="00AF38F5" w:rsidDel="00767069">
          <w:rPr>
            <w:rFonts w:ascii="Times New Roman" w:hAnsi="Times New Roman"/>
            <w:color w:val="000000" w:themeColor="text1"/>
            <w:rPrChange w:id="361" w:author="User" w:date="2022-12-08T11:34:00Z">
              <w:rPr>
                <w:rFonts w:ascii="Arial" w:hAnsi="Arial" w:cs="Arial"/>
                <w:color w:val="FF0000"/>
              </w:rPr>
            </w:rPrChange>
          </w:rPr>
          <w:delText>czy można dołożyć jeszcze inne kryterium</w:delText>
        </w:r>
      </w:del>
      <w:ins w:id="362" w:author="Dominik Domiszewski" w:date="2022-12-05T14:03:00Z">
        <w:r w:rsidR="00767069" w:rsidRPr="00AF38F5">
          <w:rPr>
            <w:rFonts w:ascii="Times New Roman" w:hAnsi="Times New Roman"/>
            <w:color w:val="000000" w:themeColor="text1"/>
            <w:rPrChange w:id="363" w:author="User" w:date="2022-12-08T11:34:00Z">
              <w:rPr>
                <w:rFonts w:ascii="Arial" w:hAnsi="Arial" w:cs="Arial"/>
                <w:color w:val="FF0000"/>
              </w:rPr>
            </w:rPrChange>
          </w:rPr>
          <w:t xml:space="preserve">przebieg samochodu </w:t>
        </w:r>
      </w:ins>
      <w:r w:rsidR="000D604C" w:rsidRPr="00AF38F5">
        <w:rPr>
          <w:rFonts w:ascii="Times New Roman" w:hAnsi="Times New Roman"/>
          <w:color w:val="000000" w:themeColor="text1"/>
          <w:rPrChange w:id="364" w:author="User" w:date="2022-12-08T11:34:00Z">
            <w:rPr>
              <w:rFonts w:ascii="Arial" w:hAnsi="Arial" w:cs="Arial"/>
            </w:rPr>
          </w:rPrChange>
        </w:rPr>
        <w:t xml:space="preserve"> </w:t>
      </w:r>
      <w:ins w:id="365" w:author="Dominik Domiszewski" w:date="2022-12-05T14:05:00Z">
        <w:r w:rsidR="00767069" w:rsidRPr="00AF38F5">
          <w:rPr>
            <w:rFonts w:ascii="Times New Roman" w:hAnsi="Times New Roman"/>
            <w:color w:val="000000" w:themeColor="text1"/>
            <w:rPrChange w:id="366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367" w:author="User" w:date="2022-12-08T11:40:00Z">
        <w:r w:rsidR="003F6054">
          <w:rPr>
            <w:rFonts w:ascii="Times New Roman" w:hAnsi="Times New Roman"/>
            <w:color w:val="000000" w:themeColor="text1"/>
          </w:rPr>
          <w:t xml:space="preserve">  </w:t>
        </w:r>
      </w:ins>
      <w:ins w:id="368" w:author="User" w:date="2022-12-07T12:08:00Z">
        <w:r w:rsidR="00F6356B" w:rsidRPr="00AF38F5">
          <w:rPr>
            <w:rFonts w:ascii="Times New Roman" w:hAnsi="Times New Roman"/>
            <w:rPrChange w:id="369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370" w:author="Krzysztof Macionczyk" w:date="2022-12-05T14:18:00Z">
        <w:r w:rsidR="00782DFD" w:rsidRPr="00AF38F5">
          <w:rPr>
            <w:rFonts w:ascii="Times New Roman" w:hAnsi="Times New Roman"/>
            <w:rPrChange w:id="371" w:author="User" w:date="2022-12-08T11:34:00Z">
              <w:rPr>
                <w:rFonts w:ascii="Arial" w:hAnsi="Arial" w:cs="Arial"/>
              </w:rPr>
            </w:rPrChange>
          </w:rPr>
          <w:tab/>
        </w:r>
        <w:del w:id="372" w:author="User" w:date="2022-12-08T11:40:00Z">
          <w:r w:rsidR="00782DFD" w:rsidRPr="00AF38F5" w:rsidDel="003F6054">
            <w:rPr>
              <w:rFonts w:ascii="Times New Roman" w:hAnsi="Times New Roman"/>
              <w:rPrChange w:id="373" w:author="User" w:date="2022-12-08T11:34:00Z">
                <w:rPr>
                  <w:rFonts w:ascii="Arial" w:hAnsi="Arial" w:cs="Arial"/>
                </w:rPr>
              </w:rPrChange>
            </w:rPr>
            <w:tab/>
          </w:r>
        </w:del>
        <w:r w:rsidR="00782DFD" w:rsidRPr="00AF38F5">
          <w:rPr>
            <w:rFonts w:ascii="Times New Roman" w:hAnsi="Times New Roman"/>
            <w:rPrChange w:id="374" w:author="User" w:date="2022-12-08T11:34:00Z">
              <w:rPr>
                <w:rFonts w:ascii="Arial" w:hAnsi="Arial" w:cs="Arial"/>
              </w:rPr>
            </w:rPrChange>
          </w:rPr>
          <w:tab/>
        </w:r>
      </w:ins>
      <w:ins w:id="375" w:author="Dominik Domiszewski" w:date="2022-12-05T14:05:00Z">
        <w:r w:rsidR="00767069" w:rsidRPr="00AF38F5">
          <w:rPr>
            <w:rFonts w:ascii="Times New Roman" w:hAnsi="Times New Roman"/>
            <w:rPrChange w:id="376" w:author="User" w:date="2022-12-08T11:34:00Z">
              <w:rPr>
                <w:rFonts w:ascii="Arial" w:hAnsi="Arial" w:cs="Arial"/>
              </w:rPr>
            </w:rPrChange>
          </w:rPr>
          <w:t>20 %</w:t>
        </w:r>
      </w:ins>
    </w:p>
    <w:p w14:paraId="36DED7B9" w14:textId="77777777" w:rsidR="00767069" w:rsidRPr="00AF38F5" w:rsidRDefault="00767069" w:rsidP="008C36C5">
      <w:pPr>
        <w:pStyle w:val="Akapitzlist1"/>
        <w:spacing w:after="0" w:line="240" w:lineRule="auto"/>
        <w:ind w:left="1428"/>
        <w:jc w:val="both"/>
        <w:rPr>
          <w:ins w:id="377" w:author="Dominik Domiszewski" w:date="2022-12-05T14:06:00Z"/>
          <w:rFonts w:ascii="Times New Roman" w:hAnsi="Times New Roman"/>
          <w:rPrChange w:id="378" w:author="User" w:date="2022-12-08T11:34:00Z">
            <w:rPr>
              <w:ins w:id="379" w:author="Dominik Domiszewski" w:date="2022-12-05T14:06:00Z"/>
              <w:rFonts w:ascii="Arial" w:hAnsi="Arial" w:cs="Arial"/>
            </w:rPr>
          </w:rPrChange>
        </w:rPr>
      </w:pPr>
    </w:p>
    <w:p w14:paraId="7FF15B47" w14:textId="79F70E93" w:rsidR="00767069" w:rsidRPr="00AF38F5" w:rsidRDefault="000D604C" w:rsidP="008C36C5">
      <w:pPr>
        <w:pStyle w:val="Akapitzlist1"/>
        <w:spacing w:after="0" w:line="240" w:lineRule="auto"/>
        <w:ind w:left="1428"/>
        <w:jc w:val="both"/>
        <w:rPr>
          <w:ins w:id="380" w:author="Dominik Domiszewski" w:date="2022-12-05T14:04:00Z"/>
          <w:rFonts w:ascii="Times New Roman" w:hAnsi="Times New Roman"/>
          <w:rPrChange w:id="381" w:author="User" w:date="2022-12-08T11:34:00Z">
            <w:rPr>
              <w:ins w:id="382" w:author="Dominik Domiszewski" w:date="2022-12-05T14:04:00Z"/>
              <w:rFonts w:ascii="Arial" w:hAnsi="Arial" w:cs="Arial"/>
            </w:rPr>
          </w:rPrChange>
        </w:rPr>
      </w:pPr>
      <w:del w:id="383" w:author="Dominik Domiszewski" w:date="2022-12-05T14:05:00Z">
        <w:r w:rsidRPr="00AF38F5" w:rsidDel="00767069">
          <w:rPr>
            <w:rFonts w:ascii="Times New Roman" w:hAnsi="Times New Roman"/>
            <w:rPrChange w:id="384" w:author="User" w:date="2022-12-08T11:34:00Z">
              <w:rPr>
                <w:rFonts w:ascii="Arial" w:hAnsi="Arial" w:cs="Arial"/>
              </w:rPr>
            </w:rPrChange>
          </w:rPr>
          <w:tab/>
        </w:r>
      </w:del>
      <w:ins w:id="385" w:author="Dominik Domiszewski" w:date="2022-12-05T14:04:00Z">
        <w:r w:rsidR="00767069" w:rsidRPr="00AF38F5">
          <w:rPr>
            <w:rFonts w:ascii="Times New Roman" w:hAnsi="Times New Roman"/>
            <w:rPrChange w:id="386" w:author="User" w:date="2022-12-08T11:34:00Z">
              <w:rPr>
                <w:rFonts w:ascii="Arial" w:hAnsi="Arial" w:cs="Arial"/>
              </w:rPr>
            </w:rPrChange>
          </w:rPr>
          <w:t>&gt;</w:t>
        </w:r>
      </w:ins>
      <w:ins w:id="387" w:author="Dominik Domiszewski" w:date="2022-12-05T14:03:00Z">
        <w:r w:rsidR="00767069" w:rsidRPr="00AF38F5">
          <w:rPr>
            <w:rFonts w:ascii="Times New Roman" w:hAnsi="Times New Roman"/>
            <w:rPrChange w:id="388" w:author="User" w:date="2022-12-08T11:34:00Z">
              <w:rPr>
                <w:rFonts w:ascii="Arial" w:hAnsi="Arial" w:cs="Arial"/>
              </w:rPr>
            </w:rPrChange>
          </w:rPr>
          <w:t>1</w:t>
        </w:r>
      </w:ins>
      <w:ins w:id="389" w:author="Dominik Domiszewski" w:date="2022-12-05T14:04:00Z">
        <w:r w:rsidR="00767069" w:rsidRPr="00AF38F5">
          <w:rPr>
            <w:rFonts w:ascii="Times New Roman" w:hAnsi="Times New Roman"/>
            <w:rPrChange w:id="390" w:author="User" w:date="2022-12-08T11:34:00Z">
              <w:rPr>
                <w:rFonts w:ascii="Arial" w:hAnsi="Arial" w:cs="Arial"/>
              </w:rPr>
            </w:rPrChange>
          </w:rPr>
          <w:t>5</w:t>
        </w:r>
      </w:ins>
      <w:ins w:id="391" w:author="Dominik Domiszewski" w:date="2022-12-05T14:03:00Z">
        <w:r w:rsidR="00767069" w:rsidRPr="00AF38F5">
          <w:rPr>
            <w:rFonts w:ascii="Times New Roman" w:hAnsi="Times New Roman"/>
            <w:rPrChange w:id="392" w:author="User" w:date="2022-12-08T11:34:00Z">
              <w:rPr>
                <w:rFonts w:ascii="Arial" w:hAnsi="Arial" w:cs="Arial"/>
              </w:rPr>
            </w:rPrChange>
          </w:rPr>
          <w:t>0</w:t>
        </w:r>
      </w:ins>
      <w:ins w:id="393" w:author="User" w:date="2022-12-07T12:09:00Z">
        <w:r w:rsidR="00F6356B" w:rsidRPr="00AF38F5">
          <w:rPr>
            <w:rFonts w:ascii="Times New Roman" w:hAnsi="Times New Roman"/>
            <w:rPrChange w:id="394" w:author="User" w:date="2022-12-08T11:34:00Z">
              <w:rPr>
                <w:rFonts w:ascii="Arial" w:hAnsi="Arial" w:cs="Arial"/>
              </w:rPr>
            </w:rPrChange>
          </w:rPr>
          <w:t> </w:t>
        </w:r>
      </w:ins>
      <w:ins w:id="395" w:author="Dominik Domiszewski" w:date="2022-12-05T14:03:00Z">
        <w:r w:rsidR="00767069" w:rsidRPr="00AF38F5">
          <w:rPr>
            <w:rFonts w:ascii="Times New Roman" w:hAnsi="Times New Roman"/>
            <w:rPrChange w:id="396" w:author="User" w:date="2022-12-08T11:34:00Z">
              <w:rPr>
                <w:rFonts w:ascii="Arial" w:hAnsi="Arial" w:cs="Arial"/>
              </w:rPr>
            </w:rPrChange>
          </w:rPr>
          <w:t>000</w:t>
        </w:r>
      </w:ins>
      <w:ins w:id="397" w:author="User" w:date="2022-12-07T12:09:00Z">
        <w:r w:rsidR="00F6356B" w:rsidRPr="00AF38F5">
          <w:rPr>
            <w:rFonts w:ascii="Times New Roman" w:hAnsi="Times New Roman"/>
            <w:rPrChange w:id="398" w:author="User" w:date="2022-12-08T11:34:00Z">
              <w:rPr>
                <w:rFonts w:ascii="Arial" w:hAnsi="Arial" w:cs="Arial"/>
              </w:rPr>
            </w:rPrChange>
          </w:rPr>
          <w:t xml:space="preserve">km          </w:t>
        </w:r>
      </w:ins>
      <w:ins w:id="399" w:author="User" w:date="2022-12-08T11:39:00Z">
        <w:r w:rsidR="00AF38F5">
          <w:rPr>
            <w:rFonts w:ascii="Times New Roman" w:hAnsi="Times New Roman"/>
          </w:rPr>
          <w:tab/>
        </w:r>
      </w:ins>
      <w:ins w:id="400" w:author="Dominik Domiszewski" w:date="2022-12-05T14:03:00Z">
        <w:del w:id="401" w:author="User" w:date="2022-12-07T12:09:00Z">
          <w:r w:rsidR="00767069" w:rsidRPr="00AF38F5" w:rsidDel="00F6356B">
            <w:rPr>
              <w:rFonts w:ascii="Times New Roman" w:hAnsi="Times New Roman"/>
              <w:rPrChange w:id="402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  <w:del w:id="403" w:author="User" w:date="2022-12-07T12:11:00Z">
          <w:r w:rsidR="00767069" w:rsidRPr="00AF38F5" w:rsidDel="00F6356B">
            <w:rPr>
              <w:rFonts w:ascii="Times New Roman" w:hAnsi="Times New Roman"/>
              <w:rPrChange w:id="404" w:author="User" w:date="2022-12-08T11:34:00Z">
                <w:rPr>
                  <w:rFonts w:ascii="Arial" w:hAnsi="Arial" w:cs="Arial"/>
                </w:rPr>
              </w:rPrChange>
            </w:rPr>
            <w:delText>–</w:delText>
          </w:r>
        </w:del>
      </w:ins>
      <w:ins w:id="405" w:author="User" w:date="2022-12-07T12:11:00Z">
        <w:r w:rsidR="00F6356B" w:rsidRPr="00AF38F5">
          <w:rPr>
            <w:rFonts w:ascii="Times New Roman" w:hAnsi="Times New Roman"/>
            <w:rPrChange w:id="406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407" w:author="Dominik Domiszewski" w:date="2022-12-05T14:03:00Z">
        <w:r w:rsidR="00767069" w:rsidRPr="00AF38F5">
          <w:rPr>
            <w:rFonts w:ascii="Times New Roman" w:hAnsi="Times New Roman"/>
            <w:rPrChange w:id="408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09" w:author="User" w:date="2022-12-07T12:10:00Z">
        <w:r w:rsidR="00F6356B" w:rsidRPr="00AF38F5">
          <w:rPr>
            <w:rFonts w:ascii="Times New Roman" w:hAnsi="Times New Roman"/>
            <w:rPrChange w:id="410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11" w:author="User" w:date="2022-12-07T12:11:00Z">
        <w:r w:rsidR="00F6356B" w:rsidRPr="00AF38F5">
          <w:rPr>
            <w:rFonts w:ascii="Times New Roman" w:hAnsi="Times New Roman"/>
            <w:rPrChange w:id="412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13" w:author="User" w:date="2022-12-07T12:10:00Z">
        <w:r w:rsidR="00F6356B" w:rsidRPr="00AF38F5">
          <w:rPr>
            <w:rFonts w:ascii="Times New Roman" w:hAnsi="Times New Roman"/>
            <w:rPrChange w:id="414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15" w:author="User" w:date="2022-12-08T11:40:00Z">
        <w:r w:rsidR="003F6054">
          <w:rPr>
            <w:rFonts w:ascii="Times New Roman" w:hAnsi="Times New Roman"/>
          </w:rPr>
          <w:tab/>
          <w:t xml:space="preserve">  </w:t>
        </w:r>
      </w:ins>
      <w:ins w:id="416" w:author="User" w:date="2022-12-08T11:48:00Z">
        <w:r w:rsidR="003F6054">
          <w:rPr>
            <w:rFonts w:ascii="Times New Roman" w:hAnsi="Times New Roman"/>
          </w:rPr>
          <w:tab/>
        </w:r>
      </w:ins>
      <w:ins w:id="417" w:author="User" w:date="2022-12-08T11:49:00Z">
        <w:r w:rsidR="003F6054">
          <w:rPr>
            <w:rFonts w:ascii="Times New Roman" w:hAnsi="Times New Roman"/>
          </w:rPr>
          <w:t xml:space="preserve">  </w:t>
        </w:r>
      </w:ins>
      <w:ins w:id="418" w:author="Dominik Domiszewski" w:date="2022-12-05T14:03:00Z">
        <w:r w:rsidR="00767069" w:rsidRPr="00AF38F5">
          <w:rPr>
            <w:rFonts w:ascii="Times New Roman" w:hAnsi="Times New Roman"/>
            <w:rPrChange w:id="419" w:author="User" w:date="2022-12-08T11:34:00Z">
              <w:rPr>
                <w:rFonts w:ascii="Arial" w:hAnsi="Arial" w:cs="Arial"/>
              </w:rPr>
            </w:rPrChange>
          </w:rPr>
          <w:t>0</w:t>
        </w:r>
      </w:ins>
      <w:ins w:id="420" w:author="User" w:date="2022-12-07T12:10:00Z">
        <w:r w:rsidR="00F6356B" w:rsidRPr="00AF38F5">
          <w:rPr>
            <w:rFonts w:ascii="Times New Roman" w:hAnsi="Times New Roman"/>
            <w:rPrChange w:id="421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22" w:author="Dominik Domiszewski" w:date="2022-12-05T14:03:00Z">
        <w:r w:rsidR="00767069" w:rsidRPr="00AF38F5">
          <w:rPr>
            <w:rFonts w:ascii="Times New Roman" w:hAnsi="Times New Roman"/>
            <w:rPrChange w:id="423" w:author="User" w:date="2022-12-08T11:34:00Z">
              <w:rPr>
                <w:rFonts w:ascii="Arial" w:hAnsi="Arial" w:cs="Arial"/>
              </w:rPr>
            </w:rPrChange>
          </w:rPr>
          <w:t>pkt</w:t>
        </w:r>
      </w:ins>
    </w:p>
    <w:p w14:paraId="25D2440E" w14:textId="19C602BD" w:rsidR="00767069" w:rsidRPr="00AF38F5" w:rsidRDefault="00767069" w:rsidP="008C36C5">
      <w:pPr>
        <w:pStyle w:val="Akapitzlist1"/>
        <w:spacing w:after="0" w:line="240" w:lineRule="auto"/>
        <w:ind w:left="1428"/>
        <w:jc w:val="both"/>
        <w:rPr>
          <w:ins w:id="424" w:author="Dominik Domiszewski" w:date="2022-12-05T14:04:00Z"/>
          <w:rFonts w:ascii="Times New Roman" w:hAnsi="Times New Roman"/>
          <w:rPrChange w:id="425" w:author="User" w:date="2022-12-08T11:34:00Z">
            <w:rPr>
              <w:ins w:id="426" w:author="Dominik Domiszewski" w:date="2022-12-05T14:04:00Z"/>
              <w:rFonts w:ascii="Arial" w:hAnsi="Arial" w:cs="Arial"/>
            </w:rPr>
          </w:rPrChange>
        </w:rPr>
      </w:pPr>
      <w:ins w:id="427" w:author="Dominik Domiszewski" w:date="2022-12-05T14:04:00Z">
        <w:r w:rsidRPr="00AF38F5">
          <w:rPr>
            <w:rFonts w:ascii="Times New Roman" w:hAnsi="Times New Roman"/>
            <w:rPrChange w:id="428" w:author="User" w:date="2022-12-08T11:34:00Z">
              <w:rPr>
                <w:rFonts w:ascii="Arial" w:hAnsi="Arial" w:cs="Arial"/>
              </w:rPr>
            </w:rPrChange>
          </w:rPr>
          <w:t>130</w:t>
        </w:r>
      </w:ins>
      <w:ins w:id="429" w:author="User" w:date="2022-12-07T12:09:00Z">
        <w:r w:rsidR="00F6356B" w:rsidRPr="00AF38F5">
          <w:rPr>
            <w:rFonts w:ascii="Times New Roman" w:hAnsi="Times New Roman"/>
            <w:rPrChange w:id="430" w:author="User" w:date="2022-12-08T11:34:00Z">
              <w:rPr>
                <w:rFonts w:ascii="Arial" w:hAnsi="Arial" w:cs="Arial"/>
              </w:rPr>
            </w:rPrChange>
          </w:rPr>
          <w:t xml:space="preserve"> 000</w:t>
        </w:r>
      </w:ins>
      <w:ins w:id="431" w:author="Dominik Domiszewski" w:date="2022-12-05T14:04:00Z">
        <w:r w:rsidRPr="00AF38F5">
          <w:rPr>
            <w:rFonts w:ascii="Times New Roman" w:hAnsi="Times New Roman"/>
            <w:rPrChange w:id="432" w:author="User" w:date="2022-12-08T11:34:00Z">
              <w:rPr>
                <w:rFonts w:ascii="Arial" w:hAnsi="Arial" w:cs="Arial"/>
              </w:rPr>
            </w:rPrChange>
          </w:rPr>
          <w:t xml:space="preserve"> -</w:t>
        </w:r>
      </w:ins>
      <w:ins w:id="433" w:author="User" w:date="2022-12-07T12:10:00Z">
        <w:r w:rsidR="00F6356B" w:rsidRPr="00AF38F5">
          <w:rPr>
            <w:rFonts w:ascii="Times New Roman" w:hAnsi="Times New Roman"/>
            <w:rPrChange w:id="434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35" w:author="Dominik Domiszewski" w:date="2022-12-05T14:04:00Z">
        <w:r w:rsidRPr="00AF38F5">
          <w:rPr>
            <w:rFonts w:ascii="Times New Roman" w:hAnsi="Times New Roman"/>
            <w:rPrChange w:id="436" w:author="User" w:date="2022-12-08T11:34:00Z">
              <w:rPr>
                <w:rFonts w:ascii="Arial" w:hAnsi="Arial" w:cs="Arial"/>
              </w:rPr>
            </w:rPrChange>
          </w:rPr>
          <w:t>150</w:t>
        </w:r>
        <w:del w:id="437" w:author="User" w:date="2022-12-07T12:09:00Z">
          <w:r w:rsidRPr="00AF38F5" w:rsidDel="00F6356B">
            <w:rPr>
              <w:rFonts w:ascii="Times New Roman" w:hAnsi="Times New Roman"/>
              <w:rPrChange w:id="438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39" w:author="User" w:date="2022-12-08T11:39:00Z">
        <w:r w:rsidR="00AF38F5">
          <w:rPr>
            <w:rFonts w:ascii="Times New Roman" w:hAnsi="Times New Roman"/>
          </w:rPr>
          <w:t> </w:t>
        </w:r>
      </w:ins>
      <w:ins w:id="440" w:author="User" w:date="2022-12-07T12:09:00Z">
        <w:r w:rsidR="00F6356B" w:rsidRPr="00AF38F5">
          <w:rPr>
            <w:rFonts w:ascii="Times New Roman" w:hAnsi="Times New Roman"/>
            <w:rPrChange w:id="441" w:author="User" w:date="2022-12-08T11:34:00Z">
              <w:rPr>
                <w:rFonts w:ascii="Arial" w:hAnsi="Arial" w:cs="Arial"/>
              </w:rPr>
            </w:rPrChange>
          </w:rPr>
          <w:t xml:space="preserve">000 </w:t>
        </w:r>
      </w:ins>
      <w:ins w:id="442" w:author="User" w:date="2022-12-08T11:39:00Z">
        <w:r w:rsidR="00AF38F5">
          <w:rPr>
            <w:rFonts w:ascii="Times New Roman" w:hAnsi="Times New Roman"/>
          </w:rPr>
          <w:tab/>
        </w:r>
      </w:ins>
      <w:ins w:id="443" w:author="Dominik Domiszewski" w:date="2022-12-05T14:04:00Z">
        <w:del w:id="444" w:author="User" w:date="2022-12-07T12:11:00Z">
          <w:r w:rsidRPr="00AF38F5" w:rsidDel="00F6356B">
            <w:rPr>
              <w:rFonts w:ascii="Times New Roman" w:hAnsi="Times New Roman"/>
              <w:rPrChange w:id="445" w:author="User" w:date="2022-12-08T11:34:00Z">
                <w:rPr>
                  <w:rFonts w:ascii="Arial" w:hAnsi="Arial" w:cs="Arial"/>
                </w:rPr>
              </w:rPrChange>
            </w:rPr>
            <w:delText>–</w:delText>
          </w:r>
        </w:del>
      </w:ins>
      <w:ins w:id="446" w:author="User" w:date="2022-12-07T12:11:00Z">
        <w:r w:rsidR="00F6356B" w:rsidRPr="00AF38F5">
          <w:rPr>
            <w:rFonts w:ascii="Times New Roman" w:hAnsi="Times New Roman"/>
            <w:rPrChange w:id="447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448" w:author="User" w:date="2022-12-07T12:10:00Z">
        <w:r w:rsidR="00F6356B" w:rsidRPr="00AF38F5">
          <w:rPr>
            <w:rFonts w:ascii="Times New Roman" w:hAnsi="Times New Roman"/>
            <w:rPrChange w:id="449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50" w:author="User" w:date="2022-12-07T12:11:00Z">
        <w:r w:rsidR="00F6356B" w:rsidRPr="00AF38F5">
          <w:rPr>
            <w:rFonts w:ascii="Times New Roman" w:hAnsi="Times New Roman"/>
            <w:rPrChange w:id="451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52" w:author="User" w:date="2022-12-07T12:10:00Z">
        <w:r w:rsidR="00F6356B" w:rsidRPr="00AF38F5">
          <w:rPr>
            <w:rFonts w:ascii="Times New Roman" w:hAnsi="Times New Roman"/>
            <w:rPrChange w:id="453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54" w:author="Dominik Domiszewski" w:date="2022-12-05T14:04:00Z">
        <w:r w:rsidRPr="00AF38F5">
          <w:rPr>
            <w:rFonts w:ascii="Times New Roman" w:hAnsi="Times New Roman"/>
            <w:rPrChange w:id="455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56" w:author="User" w:date="2022-12-08T11:40:00Z">
        <w:r w:rsidR="003F6054">
          <w:rPr>
            <w:rFonts w:ascii="Times New Roman" w:hAnsi="Times New Roman"/>
          </w:rPr>
          <w:tab/>
          <w:t xml:space="preserve">  </w:t>
        </w:r>
      </w:ins>
      <w:ins w:id="457" w:author="User" w:date="2022-12-08T11:48:00Z">
        <w:r w:rsidR="003F6054">
          <w:rPr>
            <w:rFonts w:ascii="Times New Roman" w:hAnsi="Times New Roman"/>
          </w:rPr>
          <w:tab/>
        </w:r>
      </w:ins>
      <w:ins w:id="458" w:author="User" w:date="2022-12-08T11:49:00Z">
        <w:r w:rsidR="003F6054">
          <w:rPr>
            <w:rFonts w:ascii="Times New Roman" w:hAnsi="Times New Roman"/>
          </w:rPr>
          <w:t xml:space="preserve">  </w:t>
        </w:r>
      </w:ins>
      <w:ins w:id="459" w:author="Dominik Domiszewski" w:date="2022-12-05T14:04:00Z">
        <w:r w:rsidRPr="00AF38F5">
          <w:rPr>
            <w:rFonts w:ascii="Times New Roman" w:hAnsi="Times New Roman"/>
            <w:rPrChange w:id="460" w:author="User" w:date="2022-12-08T11:34:00Z">
              <w:rPr>
                <w:rFonts w:ascii="Arial" w:hAnsi="Arial" w:cs="Arial"/>
              </w:rPr>
            </w:rPrChange>
          </w:rPr>
          <w:t xml:space="preserve">5 pkt </w:t>
        </w:r>
      </w:ins>
    </w:p>
    <w:p w14:paraId="254E8A1F" w14:textId="35BA18C8" w:rsidR="00767069" w:rsidRPr="00AF38F5" w:rsidRDefault="00767069" w:rsidP="008C36C5">
      <w:pPr>
        <w:pStyle w:val="Akapitzlist1"/>
        <w:spacing w:after="0" w:line="240" w:lineRule="auto"/>
        <w:ind w:left="1428"/>
        <w:jc w:val="both"/>
        <w:rPr>
          <w:ins w:id="461" w:author="Dominik Domiszewski" w:date="2022-12-05T14:04:00Z"/>
          <w:rFonts w:ascii="Times New Roman" w:hAnsi="Times New Roman"/>
          <w:rPrChange w:id="462" w:author="User" w:date="2022-12-08T11:34:00Z">
            <w:rPr>
              <w:ins w:id="463" w:author="Dominik Domiszewski" w:date="2022-12-05T14:04:00Z"/>
              <w:rFonts w:ascii="Arial" w:hAnsi="Arial" w:cs="Arial"/>
            </w:rPr>
          </w:rPrChange>
        </w:rPr>
      </w:pPr>
      <w:ins w:id="464" w:author="Dominik Domiszewski" w:date="2022-12-05T14:04:00Z">
        <w:r w:rsidRPr="00AF38F5">
          <w:rPr>
            <w:rFonts w:ascii="Times New Roman" w:hAnsi="Times New Roman"/>
            <w:rPrChange w:id="465" w:author="User" w:date="2022-12-08T11:34:00Z">
              <w:rPr>
                <w:rFonts w:ascii="Arial" w:hAnsi="Arial" w:cs="Arial"/>
              </w:rPr>
            </w:rPrChange>
          </w:rPr>
          <w:t>110</w:t>
        </w:r>
      </w:ins>
      <w:ins w:id="466" w:author="User" w:date="2022-12-07T12:09:00Z">
        <w:r w:rsidR="00F6356B" w:rsidRPr="00AF38F5">
          <w:rPr>
            <w:rFonts w:ascii="Times New Roman" w:hAnsi="Times New Roman"/>
            <w:rPrChange w:id="467" w:author="User" w:date="2022-12-08T11:34:00Z">
              <w:rPr>
                <w:rFonts w:ascii="Arial" w:hAnsi="Arial" w:cs="Arial"/>
              </w:rPr>
            </w:rPrChange>
          </w:rPr>
          <w:t xml:space="preserve"> 000 </w:t>
        </w:r>
      </w:ins>
      <w:ins w:id="468" w:author="User" w:date="2022-12-07T12:10:00Z">
        <w:r w:rsidR="00F6356B" w:rsidRPr="00AF38F5">
          <w:rPr>
            <w:rFonts w:ascii="Times New Roman" w:hAnsi="Times New Roman"/>
            <w:rPrChange w:id="469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470" w:author="Dominik Domiszewski" w:date="2022-12-05T14:04:00Z">
        <w:del w:id="471" w:author="User" w:date="2022-12-07T12:09:00Z">
          <w:r w:rsidRPr="00AF38F5" w:rsidDel="00F6356B">
            <w:rPr>
              <w:rFonts w:ascii="Times New Roman" w:hAnsi="Times New Roman"/>
              <w:rPrChange w:id="472" w:author="User" w:date="2022-12-08T11:34:00Z">
                <w:rPr>
                  <w:rFonts w:ascii="Arial" w:hAnsi="Arial" w:cs="Arial"/>
                </w:rPr>
              </w:rPrChange>
            </w:rPr>
            <w:delText xml:space="preserve"> –</w:delText>
          </w:r>
        </w:del>
        <w:del w:id="473" w:author="User" w:date="2022-12-07T12:10:00Z">
          <w:r w:rsidRPr="00AF38F5" w:rsidDel="00F6356B">
            <w:rPr>
              <w:rFonts w:ascii="Times New Roman" w:hAnsi="Times New Roman"/>
              <w:rPrChange w:id="474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475" w:author="User" w:date="2022-12-07T12:10:00Z">
        <w:r w:rsidR="00F6356B" w:rsidRPr="00AF38F5">
          <w:rPr>
            <w:rFonts w:ascii="Times New Roman" w:hAnsi="Times New Roman"/>
            <w:rPrChange w:id="476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77" w:author="Dominik Domiszewski" w:date="2022-12-05T14:04:00Z">
        <w:r w:rsidRPr="00AF38F5">
          <w:rPr>
            <w:rFonts w:ascii="Times New Roman" w:hAnsi="Times New Roman"/>
            <w:rPrChange w:id="478" w:author="User" w:date="2022-12-08T11:34:00Z">
              <w:rPr>
                <w:rFonts w:ascii="Arial" w:hAnsi="Arial" w:cs="Arial"/>
              </w:rPr>
            </w:rPrChange>
          </w:rPr>
          <w:t>130</w:t>
        </w:r>
      </w:ins>
      <w:ins w:id="479" w:author="User" w:date="2022-12-08T11:39:00Z">
        <w:r w:rsidR="00AF38F5">
          <w:rPr>
            <w:rFonts w:ascii="Times New Roman" w:hAnsi="Times New Roman"/>
          </w:rPr>
          <w:t> </w:t>
        </w:r>
      </w:ins>
      <w:ins w:id="480" w:author="User" w:date="2022-12-07T12:10:00Z">
        <w:r w:rsidR="00F6356B" w:rsidRPr="00AF38F5">
          <w:rPr>
            <w:rFonts w:ascii="Times New Roman" w:hAnsi="Times New Roman"/>
            <w:rPrChange w:id="481" w:author="User" w:date="2022-12-08T11:34:00Z">
              <w:rPr>
                <w:rFonts w:ascii="Arial" w:hAnsi="Arial" w:cs="Arial"/>
              </w:rPr>
            </w:rPrChange>
          </w:rPr>
          <w:t>000</w:t>
        </w:r>
      </w:ins>
      <w:ins w:id="482" w:author="User" w:date="2022-12-08T11:39:00Z">
        <w:r w:rsidR="00AF38F5">
          <w:rPr>
            <w:rFonts w:ascii="Times New Roman" w:hAnsi="Times New Roman"/>
          </w:rPr>
          <w:tab/>
        </w:r>
      </w:ins>
      <w:ins w:id="483" w:author="Dominik Domiszewski" w:date="2022-12-05T14:04:00Z">
        <w:del w:id="484" w:author="User" w:date="2022-12-08T11:39:00Z">
          <w:r w:rsidRPr="00AF38F5" w:rsidDel="003F6054">
            <w:rPr>
              <w:rFonts w:ascii="Times New Roman" w:hAnsi="Times New Roman"/>
              <w:rPrChange w:id="485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  <w:del w:id="486" w:author="User" w:date="2022-12-07T12:11:00Z">
          <w:r w:rsidRPr="00AF38F5" w:rsidDel="00F6356B">
            <w:rPr>
              <w:rFonts w:ascii="Times New Roman" w:hAnsi="Times New Roman"/>
              <w:rPrChange w:id="487" w:author="User" w:date="2022-12-08T11:34:00Z">
                <w:rPr>
                  <w:rFonts w:ascii="Arial" w:hAnsi="Arial" w:cs="Arial"/>
                </w:rPr>
              </w:rPrChange>
            </w:rPr>
            <w:delText>–</w:delText>
          </w:r>
        </w:del>
      </w:ins>
      <w:ins w:id="488" w:author="User" w:date="2022-12-07T12:11:00Z">
        <w:r w:rsidR="00F6356B" w:rsidRPr="00AF38F5">
          <w:rPr>
            <w:rFonts w:ascii="Times New Roman" w:hAnsi="Times New Roman"/>
            <w:rPrChange w:id="489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490" w:author="Dominik Domiszewski" w:date="2022-12-05T14:04:00Z">
        <w:r w:rsidRPr="00AF38F5">
          <w:rPr>
            <w:rFonts w:ascii="Times New Roman" w:hAnsi="Times New Roman"/>
            <w:rPrChange w:id="491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92" w:author="User" w:date="2022-12-07T12:11:00Z">
        <w:r w:rsidR="00F6356B" w:rsidRPr="00AF38F5">
          <w:rPr>
            <w:rFonts w:ascii="Times New Roman" w:hAnsi="Times New Roman"/>
            <w:rPrChange w:id="493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494" w:author="User" w:date="2022-12-08T11:40:00Z">
        <w:r w:rsidR="003F6054">
          <w:rPr>
            <w:rFonts w:ascii="Times New Roman" w:hAnsi="Times New Roman"/>
          </w:rPr>
          <w:tab/>
        </w:r>
      </w:ins>
      <w:ins w:id="495" w:author="User" w:date="2022-12-08T11:48:00Z">
        <w:r w:rsidR="003F6054">
          <w:rPr>
            <w:rFonts w:ascii="Times New Roman" w:hAnsi="Times New Roman"/>
          </w:rPr>
          <w:tab/>
        </w:r>
      </w:ins>
      <w:ins w:id="496" w:author="Dominik Domiszewski" w:date="2022-12-05T14:04:00Z">
        <w:r w:rsidRPr="00AF38F5">
          <w:rPr>
            <w:rFonts w:ascii="Times New Roman" w:hAnsi="Times New Roman"/>
            <w:rPrChange w:id="497" w:author="User" w:date="2022-12-08T11:34:00Z">
              <w:rPr>
                <w:rFonts w:ascii="Arial" w:hAnsi="Arial" w:cs="Arial"/>
              </w:rPr>
            </w:rPrChange>
          </w:rPr>
          <w:t>10 pkt</w:t>
        </w:r>
      </w:ins>
    </w:p>
    <w:p w14:paraId="772BB99B" w14:textId="3F5570DF" w:rsidR="00767069" w:rsidRPr="00AF38F5" w:rsidRDefault="00F6356B" w:rsidP="008C36C5">
      <w:pPr>
        <w:pStyle w:val="Akapitzlist1"/>
        <w:spacing w:after="0" w:line="240" w:lineRule="auto"/>
        <w:ind w:left="1428"/>
        <w:jc w:val="both"/>
        <w:rPr>
          <w:ins w:id="498" w:author="Dominik Domiszewski" w:date="2022-12-05T14:05:00Z"/>
          <w:rFonts w:ascii="Times New Roman" w:hAnsi="Times New Roman"/>
          <w:rPrChange w:id="499" w:author="User" w:date="2022-12-08T11:34:00Z">
            <w:rPr>
              <w:ins w:id="500" w:author="Dominik Domiszewski" w:date="2022-12-05T14:05:00Z"/>
              <w:rFonts w:ascii="Arial" w:hAnsi="Arial" w:cs="Arial"/>
            </w:rPr>
          </w:rPrChange>
        </w:rPr>
      </w:pPr>
      <w:ins w:id="501" w:author="User" w:date="2022-12-07T12:10:00Z">
        <w:r w:rsidRPr="00AF38F5">
          <w:rPr>
            <w:rFonts w:ascii="Times New Roman" w:hAnsi="Times New Roman"/>
            <w:rPrChange w:id="502" w:author="User" w:date="2022-12-08T11:34:00Z">
              <w:rPr>
                <w:rFonts w:ascii="Arial" w:hAnsi="Arial" w:cs="Arial"/>
              </w:rPr>
            </w:rPrChange>
          </w:rPr>
          <w:t xml:space="preserve">  </w:t>
        </w:r>
      </w:ins>
      <w:ins w:id="503" w:author="Dominik Domiszewski" w:date="2022-12-05T14:04:00Z">
        <w:r w:rsidR="00767069" w:rsidRPr="00AF38F5">
          <w:rPr>
            <w:rFonts w:ascii="Times New Roman" w:hAnsi="Times New Roman"/>
            <w:rPrChange w:id="504" w:author="User" w:date="2022-12-08T11:34:00Z">
              <w:rPr>
                <w:rFonts w:ascii="Arial" w:hAnsi="Arial" w:cs="Arial"/>
              </w:rPr>
            </w:rPrChange>
          </w:rPr>
          <w:t>90</w:t>
        </w:r>
        <w:del w:id="505" w:author="User" w:date="2022-12-07T12:10:00Z">
          <w:r w:rsidR="00767069" w:rsidRPr="00AF38F5" w:rsidDel="00F6356B">
            <w:rPr>
              <w:rFonts w:ascii="Times New Roman" w:hAnsi="Times New Roman"/>
              <w:rPrChange w:id="506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07" w:author="User" w:date="2022-12-07T12:10:00Z">
        <w:r w:rsidRPr="00AF38F5">
          <w:rPr>
            <w:rFonts w:ascii="Times New Roman" w:hAnsi="Times New Roman"/>
            <w:rPrChange w:id="508" w:author="User" w:date="2022-12-08T11:34:00Z">
              <w:rPr>
                <w:rFonts w:ascii="Arial" w:hAnsi="Arial" w:cs="Arial"/>
              </w:rPr>
            </w:rPrChange>
          </w:rPr>
          <w:t xml:space="preserve"> 000 </w:t>
        </w:r>
      </w:ins>
      <w:ins w:id="509" w:author="Dominik Domiszewski" w:date="2022-12-05T14:05:00Z">
        <w:del w:id="510" w:author="User" w:date="2022-12-07T12:10:00Z">
          <w:r w:rsidR="00767069" w:rsidRPr="00AF38F5" w:rsidDel="00F6356B">
            <w:rPr>
              <w:rFonts w:ascii="Times New Roman" w:hAnsi="Times New Roman"/>
              <w:rPrChange w:id="511" w:author="User" w:date="2022-12-08T11:34:00Z">
                <w:rPr>
                  <w:rFonts w:ascii="Arial" w:hAnsi="Arial" w:cs="Arial"/>
                </w:rPr>
              </w:rPrChange>
            </w:rPr>
            <w:delText>–</w:delText>
          </w:r>
        </w:del>
      </w:ins>
      <w:ins w:id="512" w:author="User" w:date="2022-12-07T12:10:00Z">
        <w:r w:rsidRPr="00AF38F5">
          <w:rPr>
            <w:rFonts w:ascii="Times New Roman" w:hAnsi="Times New Roman"/>
            <w:rPrChange w:id="513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514" w:author="Dominik Domiszewski" w:date="2022-12-05T14:05:00Z">
        <w:r w:rsidR="00767069" w:rsidRPr="00AF38F5">
          <w:rPr>
            <w:rFonts w:ascii="Times New Roman" w:hAnsi="Times New Roman"/>
            <w:rPrChange w:id="515" w:author="User" w:date="2022-12-08T11:34:00Z">
              <w:rPr>
                <w:rFonts w:ascii="Arial" w:hAnsi="Arial" w:cs="Arial"/>
              </w:rPr>
            </w:rPrChange>
          </w:rPr>
          <w:t xml:space="preserve"> 110</w:t>
        </w:r>
        <w:del w:id="516" w:author="User" w:date="2022-12-07T12:10:00Z">
          <w:r w:rsidR="00767069" w:rsidRPr="00AF38F5" w:rsidDel="00F6356B">
            <w:rPr>
              <w:rFonts w:ascii="Times New Roman" w:hAnsi="Times New Roman"/>
              <w:rPrChange w:id="517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18" w:author="User" w:date="2022-12-08T11:39:00Z">
        <w:r w:rsidR="003F6054">
          <w:rPr>
            <w:rFonts w:ascii="Times New Roman" w:hAnsi="Times New Roman"/>
          </w:rPr>
          <w:t> </w:t>
        </w:r>
      </w:ins>
      <w:ins w:id="519" w:author="User" w:date="2022-12-07T12:10:00Z">
        <w:r w:rsidRPr="00AF38F5">
          <w:rPr>
            <w:rFonts w:ascii="Times New Roman" w:hAnsi="Times New Roman"/>
            <w:rPrChange w:id="520" w:author="User" w:date="2022-12-08T11:34:00Z">
              <w:rPr>
                <w:rFonts w:ascii="Arial" w:hAnsi="Arial" w:cs="Arial"/>
              </w:rPr>
            </w:rPrChange>
          </w:rPr>
          <w:t xml:space="preserve">000 </w:t>
        </w:r>
      </w:ins>
      <w:ins w:id="521" w:author="User" w:date="2022-12-08T11:39:00Z">
        <w:r w:rsidR="003F6054">
          <w:rPr>
            <w:rFonts w:ascii="Times New Roman" w:hAnsi="Times New Roman"/>
          </w:rPr>
          <w:tab/>
        </w:r>
      </w:ins>
      <w:ins w:id="522" w:author="Dominik Domiszewski" w:date="2022-12-05T14:05:00Z">
        <w:del w:id="523" w:author="User" w:date="2022-12-07T12:11:00Z">
          <w:r w:rsidR="00767069" w:rsidRPr="00AF38F5" w:rsidDel="00F6356B">
            <w:rPr>
              <w:rFonts w:ascii="Times New Roman" w:hAnsi="Times New Roman"/>
              <w:rPrChange w:id="524" w:author="User" w:date="2022-12-08T11:34:00Z">
                <w:rPr>
                  <w:rFonts w:ascii="Arial" w:hAnsi="Arial" w:cs="Arial"/>
                </w:rPr>
              </w:rPrChange>
            </w:rPr>
            <w:delText>–</w:delText>
          </w:r>
        </w:del>
      </w:ins>
      <w:ins w:id="525" w:author="User" w:date="2022-12-07T12:11:00Z">
        <w:r w:rsidRPr="00AF38F5">
          <w:rPr>
            <w:rFonts w:ascii="Times New Roman" w:hAnsi="Times New Roman"/>
            <w:rPrChange w:id="526" w:author="User" w:date="2022-12-08T11:34:00Z">
              <w:rPr>
                <w:rFonts w:ascii="Arial" w:hAnsi="Arial" w:cs="Arial"/>
              </w:rPr>
            </w:rPrChange>
          </w:rPr>
          <w:t>-</w:t>
        </w:r>
      </w:ins>
      <w:ins w:id="527" w:author="Dominik Domiszewski" w:date="2022-12-05T14:05:00Z">
        <w:r w:rsidR="00767069" w:rsidRPr="00AF38F5">
          <w:rPr>
            <w:rFonts w:ascii="Times New Roman" w:hAnsi="Times New Roman"/>
            <w:rPrChange w:id="528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529" w:author="User" w:date="2022-12-07T12:11:00Z">
        <w:r w:rsidRPr="00AF38F5">
          <w:rPr>
            <w:rFonts w:ascii="Times New Roman" w:hAnsi="Times New Roman"/>
            <w:rPrChange w:id="530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531" w:author="User" w:date="2022-12-08T11:40:00Z">
        <w:r w:rsidR="003F6054">
          <w:rPr>
            <w:rFonts w:ascii="Times New Roman" w:hAnsi="Times New Roman"/>
          </w:rPr>
          <w:tab/>
        </w:r>
      </w:ins>
      <w:ins w:id="532" w:author="User" w:date="2022-12-08T11:48:00Z">
        <w:r w:rsidR="003F6054">
          <w:rPr>
            <w:rFonts w:ascii="Times New Roman" w:hAnsi="Times New Roman"/>
          </w:rPr>
          <w:tab/>
        </w:r>
      </w:ins>
      <w:ins w:id="533" w:author="Dominik Domiszewski" w:date="2022-12-05T14:05:00Z">
        <w:r w:rsidR="00767069" w:rsidRPr="00AF38F5">
          <w:rPr>
            <w:rFonts w:ascii="Times New Roman" w:hAnsi="Times New Roman"/>
            <w:rPrChange w:id="534" w:author="User" w:date="2022-12-08T11:34:00Z">
              <w:rPr>
                <w:rFonts w:ascii="Arial" w:hAnsi="Arial" w:cs="Arial"/>
              </w:rPr>
            </w:rPrChange>
          </w:rPr>
          <w:t>15 pkt</w:t>
        </w:r>
      </w:ins>
    </w:p>
    <w:p w14:paraId="620AF866" w14:textId="4BD7E80A" w:rsidR="00767069" w:rsidRPr="00AF38F5" w:rsidDel="00E07B1A" w:rsidRDefault="00767069" w:rsidP="00E07B1A">
      <w:pPr>
        <w:pStyle w:val="Akapitzlist1"/>
        <w:spacing w:after="0" w:line="240" w:lineRule="auto"/>
        <w:ind w:left="1428"/>
        <w:jc w:val="both"/>
        <w:rPr>
          <w:del w:id="535" w:author="Krzysztof Macionczyk" w:date="2022-12-05T14:19:00Z"/>
          <w:rFonts w:ascii="Times New Roman" w:hAnsi="Times New Roman"/>
          <w:rPrChange w:id="536" w:author="User" w:date="2022-12-08T11:34:00Z">
            <w:rPr>
              <w:del w:id="537" w:author="Krzysztof Macionczyk" w:date="2022-12-05T14:19:00Z"/>
              <w:rFonts w:ascii="Arial" w:hAnsi="Arial" w:cs="Arial"/>
            </w:rPr>
          </w:rPrChange>
        </w:rPr>
      </w:pPr>
      <w:ins w:id="538" w:author="Dominik Domiszewski" w:date="2022-12-05T14:05:00Z">
        <w:r w:rsidRPr="00AF38F5">
          <w:rPr>
            <w:rFonts w:ascii="Times New Roman" w:hAnsi="Times New Roman"/>
            <w:rPrChange w:id="539" w:author="User" w:date="2022-12-08T11:34:00Z">
              <w:rPr>
                <w:rFonts w:ascii="Arial" w:hAnsi="Arial" w:cs="Arial"/>
              </w:rPr>
            </w:rPrChange>
          </w:rPr>
          <w:t>&lt;90</w:t>
        </w:r>
        <w:del w:id="540" w:author="User" w:date="2022-12-07T12:11:00Z">
          <w:r w:rsidRPr="00AF38F5" w:rsidDel="00F6356B">
            <w:rPr>
              <w:rFonts w:ascii="Times New Roman" w:hAnsi="Times New Roman"/>
              <w:rPrChange w:id="541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542" w:author="User" w:date="2022-12-07T12:11:00Z">
        <w:r w:rsidR="00F6356B" w:rsidRPr="00AF38F5">
          <w:rPr>
            <w:rFonts w:ascii="Times New Roman" w:hAnsi="Times New Roman"/>
            <w:rPrChange w:id="543" w:author="User" w:date="2022-12-08T11:34:00Z">
              <w:rPr>
                <w:rFonts w:ascii="Arial" w:hAnsi="Arial" w:cs="Arial"/>
              </w:rPr>
            </w:rPrChange>
          </w:rPr>
          <w:t xml:space="preserve"> 000                 </w:t>
        </w:r>
      </w:ins>
      <w:ins w:id="544" w:author="User" w:date="2022-12-08T11:39:00Z">
        <w:r w:rsidR="003F6054">
          <w:rPr>
            <w:rFonts w:ascii="Times New Roman" w:hAnsi="Times New Roman"/>
          </w:rPr>
          <w:tab/>
        </w:r>
      </w:ins>
      <w:ins w:id="545" w:author="User" w:date="2022-12-07T12:11:00Z">
        <w:r w:rsidR="00F6356B" w:rsidRPr="00AF38F5">
          <w:rPr>
            <w:rFonts w:ascii="Times New Roman" w:hAnsi="Times New Roman"/>
            <w:rPrChange w:id="546" w:author="User" w:date="2022-12-08T11:34:00Z">
              <w:rPr>
                <w:rFonts w:ascii="Arial" w:hAnsi="Arial" w:cs="Arial"/>
              </w:rPr>
            </w:rPrChange>
          </w:rPr>
          <w:t xml:space="preserve">- </w:t>
        </w:r>
      </w:ins>
      <w:ins w:id="547" w:author="User" w:date="2022-12-08T11:40:00Z">
        <w:r w:rsidR="003F6054">
          <w:rPr>
            <w:rFonts w:ascii="Times New Roman" w:hAnsi="Times New Roman"/>
          </w:rPr>
          <w:tab/>
        </w:r>
      </w:ins>
      <w:ins w:id="548" w:author="User" w:date="2022-12-08T11:48:00Z">
        <w:r w:rsidR="003F6054">
          <w:rPr>
            <w:rFonts w:ascii="Times New Roman" w:hAnsi="Times New Roman"/>
          </w:rPr>
          <w:tab/>
        </w:r>
      </w:ins>
      <w:ins w:id="549" w:author="Dominik Domiszewski" w:date="2022-12-05T14:05:00Z">
        <w:r w:rsidRPr="00AF38F5">
          <w:rPr>
            <w:rFonts w:ascii="Times New Roman" w:hAnsi="Times New Roman"/>
            <w:rPrChange w:id="550" w:author="User" w:date="2022-12-08T11:34:00Z">
              <w:rPr>
                <w:rFonts w:ascii="Arial" w:hAnsi="Arial" w:cs="Arial"/>
              </w:rPr>
            </w:rPrChange>
          </w:rPr>
          <w:t>20 pkt</w:t>
        </w:r>
      </w:ins>
    </w:p>
    <w:p w14:paraId="6CA7CD65" w14:textId="77777777" w:rsidR="00E07B1A" w:rsidRPr="00AF38F5" w:rsidRDefault="00E07B1A" w:rsidP="008C36C5">
      <w:pPr>
        <w:pStyle w:val="Akapitzlist1"/>
        <w:spacing w:after="0" w:line="240" w:lineRule="auto"/>
        <w:ind w:left="1428"/>
        <w:jc w:val="both"/>
        <w:rPr>
          <w:ins w:id="551" w:author="Krzysztof Macionczyk" w:date="2022-12-05T14:19:00Z"/>
          <w:rFonts w:ascii="Times New Roman" w:hAnsi="Times New Roman"/>
          <w:rPrChange w:id="552" w:author="User" w:date="2022-12-08T11:34:00Z">
            <w:rPr>
              <w:ins w:id="553" w:author="Krzysztof Macionczyk" w:date="2022-12-05T14:19:00Z"/>
              <w:rFonts w:ascii="Arial" w:hAnsi="Arial" w:cs="Arial"/>
            </w:rPr>
          </w:rPrChange>
        </w:rPr>
      </w:pPr>
    </w:p>
    <w:p w14:paraId="79776291" w14:textId="40510D85" w:rsidR="00BA4E68" w:rsidRPr="00AF38F5" w:rsidDel="0039700F" w:rsidRDefault="008C36C5" w:rsidP="00E07B1A">
      <w:pPr>
        <w:pStyle w:val="Akapitzlist1"/>
        <w:spacing w:after="0" w:line="240" w:lineRule="auto"/>
        <w:ind w:left="1428"/>
        <w:jc w:val="both"/>
        <w:rPr>
          <w:del w:id="554" w:author="Krzysztof Macionczyk" w:date="2022-12-05T14:20:00Z"/>
          <w:rFonts w:ascii="Times New Roman" w:hAnsi="Times New Roman"/>
          <w:rPrChange w:id="555" w:author="User" w:date="2022-12-08T11:34:00Z">
            <w:rPr>
              <w:del w:id="556" w:author="Krzysztof Macionczyk" w:date="2022-12-05T14:20:00Z"/>
              <w:rFonts w:ascii="Arial" w:hAnsi="Arial" w:cs="Arial"/>
            </w:rPr>
          </w:rPrChange>
        </w:rPr>
      </w:pPr>
      <w:del w:id="557" w:author="Krzysztof Macionczyk" w:date="2022-12-05T14:20:00Z">
        <w:r w:rsidRPr="00AF38F5" w:rsidDel="0039700F">
          <w:rPr>
            <w:rFonts w:ascii="Times New Roman" w:hAnsi="Times New Roman"/>
            <w:rPrChange w:id="558" w:author="User" w:date="2022-12-08T11:34:00Z">
              <w:rPr>
                <w:rFonts w:ascii="Arial" w:hAnsi="Arial" w:cs="Arial"/>
              </w:rPr>
            </w:rPrChange>
          </w:rPr>
          <w:br/>
        </w:r>
      </w:del>
      <w:commentRangeEnd w:id="359"/>
      <w:r w:rsidR="006060B9" w:rsidRPr="00AF38F5">
        <w:rPr>
          <w:rStyle w:val="Odwoaniedokomentarza"/>
          <w:rFonts w:ascii="Times New Roman" w:hAnsi="Times New Roman"/>
          <w:rPrChange w:id="559" w:author="User" w:date="2022-12-08T11:34:00Z">
            <w:rPr>
              <w:rStyle w:val="Odwoaniedokomentarza"/>
            </w:rPr>
          </w:rPrChange>
        </w:rPr>
        <w:commentReference w:id="359"/>
      </w:r>
    </w:p>
    <w:p w14:paraId="27A7079A" w14:textId="189E42D1" w:rsidR="00E07B1A" w:rsidRPr="00AF38F5" w:rsidRDefault="00BA4E68">
      <w:pPr>
        <w:pStyle w:val="Akapitzlist1"/>
        <w:spacing w:after="0" w:line="240" w:lineRule="auto"/>
        <w:ind w:left="1428"/>
        <w:jc w:val="both"/>
        <w:rPr>
          <w:rFonts w:ascii="Times New Roman" w:hAnsi="Times New Roman"/>
          <w:b/>
          <w:rPrChange w:id="560" w:author="User" w:date="2022-12-08T11:34:00Z">
            <w:rPr>
              <w:rFonts w:ascii="Arial" w:hAnsi="Arial" w:cs="Arial"/>
              <w:b/>
            </w:rPr>
          </w:rPrChange>
        </w:rPr>
        <w:pPrChange w:id="561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bookmarkStart w:id="562" w:name="_Hlk120796465"/>
      <w:del w:id="563" w:author="Krzysztof Macionczyk" w:date="2022-12-05T14:20:00Z">
        <w:r w:rsidRPr="00AF38F5" w:rsidDel="0039700F">
          <w:rPr>
            <w:rFonts w:ascii="Times New Roman" w:hAnsi="Times New Roman"/>
            <w:b/>
            <w:rPrChange w:id="564" w:author="User" w:date="2022-12-08T11:34:00Z">
              <w:rPr>
                <w:rFonts w:ascii="Arial" w:hAnsi="Arial" w:cs="Arial"/>
                <w:b/>
              </w:rPr>
            </w:rPrChange>
          </w:rPr>
          <w:delText xml:space="preserve">Termin składania ofert: data: </w:delText>
        </w:r>
        <w:r w:rsidR="000D604C" w:rsidRPr="00AF38F5" w:rsidDel="0039700F">
          <w:rPr>
            <w:rFonts w:ascii="Times New Roman" w:hAnsi="Times New Roman"/>
            <w:b/>
            <w:rPrChange w:id="565" w:author="User" w:date="2022-12-08T11:34:00Z">
              <w:rPr>
                <w:rFonts w:ascii="Arial" w:hAnsi="Arial" w:cs="Arial"/>
                <w:b/>
              </w:rPr>
            </w:rPrChange>
          </w:rPr>
          <w:delText>16</w:delText>
        </w:r>
        <w:r w:rsidR="008C36C5" w:rsidRPr="00AF38F5" w:rsidDel="0039700F">
          <w:rPr>
            <w:rFonts w:ascii="Times New Roman" w:hAnsi="Times New Roman"/>
            <w:b/>
            <w:rPrChange w:id="566" w:author="User" w:date="2022-12-08T11:34:00Z">
              <w:rPr>
                <w:rFonts w:ascii="Arial" w:hAnsi="Arial" w:cs="Arial"/>
                <w:b/>
              </w:rPr>
            </w:rPrChange>
          </w:rPr>
          <w:delText xml:space="preserve"> grudnia 2022r.</w:delText>
        </w:r>
        <w:r w:rsidRPr="00AF38F5" w:rsidDel="0039700F">
          <w:rPr>
            <w:rFonts w:ascii="Times New Roman" w:hAnsi="Times New Roman"/>
            <w:b/>
            <w:rPrChange w:id="567" w:author="User" w:date="2022-12-08T11:34:00Z">
              <w:rPr>
                <w:rFonts w:ascii="Arial" w:hAnsi="Arial" w:cs="Arial"/>
                <w:b/>
              </w:rPr>
            </w:rPrChange>
          </w:rPr>
          <w:delText xml:space="preserve"> godzina: </w:delText>
        </w:r>
        <w:r w:rsidR="008C36C5" w:rsidRPr="00AF38F5" w:rsidDel="0039700F">
          <w:rPr>
            <w:rFonts w:ascii="Times New Roman" w:hAnsi="Times New Roman"/>
            <w:b/>
            <w:rPrChange w:id="568" w:author="User" w:date="2022-12-08T11:34:00Z">
              <w:rPr>
                <w:rFonts w:ascii="Arial" w:hAnsi="Arial" w:cs="Arial"/>
                <w:b/>
              </w:rPr>
            </w:rPrChange>
          </w:rPr>
          <w:delText>11,00.</w:delText>
        </w:r>
      </w:del>
    </w:p>
    <w:bookmarkEnd w:id="562"/>
    <w:p w14:paraId="3D6CF9B2" w14:textId="4140B733" w:rsidR="00BA4E68" w:rsidRPr="00AF38F5" w:rsidRDefault="008C36C5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569" w:author="Krzysztof Macionczyk" w:date="2022-12-05T14:20:00Z"/>
          <w:rFonts w:ascii="Times New Roman" w:hAnsi="Times New Roman"/>
          <w:bCs/>
          <w:rPrChange w:id="570" w:author="User" w:date="2022-12-08T11:34:00Z">
            <w:rPr>
              <w:ins w:id="571" w:author="Krzysztof Macionczyk" w:date="2022-12-05T14:20:00Z"/>
              <w:rFonts w:ascii="Arial" w:hAnsi="Arial" w:cs="Arial"/>
              <w:bCs/>
            </w:rPr>
          </w:rPrChange>
        </w:rPr>
        <w:pPrChange w:id="572" w:author="Krzysztof Macionczyk" w:date="2022-12-05T14:21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  <w:r w:rsidRPr="00AF38F5">
        <w:rPr>
          <w:rFonts w:ascii="Times New Roman" w:hAnsi="Times New Roman"/>
          <w:b/>
          <w:rPrChange w:id="573" w:author="User" w:date="2022-12-08T11:34:00Z">
            <w:rPr>
              <w:rFonts w:ascii="Arial" w:hAnsi="Arial" w:cs="Arial"/>
              <w:b/>
            </w:rPr>
          </w:rPrChange>
        </w:rPr>
        <w:t>Miejsce złożenia ofert:</w:t>
      </w:r>
      <w:r w:rsidRPr="00AF38F5">
        <w:rPr>
          <w:rFonts w:ascii="Times New Roman" w:hAnsi="Times New Roman"/>
          <w:b/>
          <w:rPrChange w:id="574" w:author="User" w:date="2022-12-08T11:34:00Z">
            <w:rPr>
              <w:rFonts w:ascii="Arial" w:hAnsi="Arial" w:cs="Arial"/>
              <w:b/>
            </w:rPr>
          </w:rPrChange>
        </w:rPr>
        <w:tab/>
        <w:t xml:space="preserve"> </w:t>
      </w:r>
      <w:r w:rsidRPr="00AF38F5">
        <w:rPr>
          <w:rFonts w:ascii="Times New Roman" w:hAnsi="Times New Roman"/>
          <w:b/>
          <w:rPrChange w:id="575" w:author="User" w:date="2022-12-08T11:34:00Z">
            <w:rPr>
              <w:rFonts w:ascii="Arial" w:hAnsi="Arial" w:cs="Arial"/>
              <w:b/>
            </w:rPr>
          </w:rPrChange>
        </w:rPr>
        <w:br/>
      </w:r>
      <w:r w:rsidRPr="00AF38F5">
        <w:rPr>
          <w:rFonts w:ascii="Times New Roman" w:hAnsi="Times New Roman"/>
          <w:bCs/>
          <w:rPrChange w:id="576" w:author="User" w:date="2022-12-08T11:34:00Z">
            <w:rPr>
              <w:rFonts w:ascii="Arial" w:hAnsi="Arial" w:cs="Arial"/>
              <w:bCs/>
            </w:rPr>
          </w:rPrChange>
        </w:rPr>
        <w:t>siedziba zamawiającego Bielsko-Biała,</w:t>
      </w:r>
      <w:ins w:id="577" w:author="Krzysztof Macionczyk" w:date="2022-12-05T10:06:00Z">
        <w:r w:rsidR="006060B9" w:rsidRPr="00AF38F5">
          <w:rPr>
            <w:rFonts w:ascii="Times New Roman" w:hAnsi="Times New Roman"/>
            <w:bCs/>
            <w:rPrChange w:id="578" w:author="User" w:date="2022-12-08T11:34:00Z">
              <w:rPr>
                <w:rFonts w:ascii="Arial" w:hAnsi="Arial" w:cs="Arial"/>
                <w:bCs/>
              </w:rPr>
            </w:rPrChange>
          </w:rPr>
          <w:t xml:space="preserve"> </w:t>
        </w:r>
      </w:ins>
      <w:r w:rsidRPr="00AF38F5">
        <w:rPr>
          <w:rFonts w:ascii="Times New Roman" w:hAnsi="Times New Roman"/>
          <w:bCs/>
          <w:rPrChange w:id="579" w:author="User" w:date="2022-12-08T11:34:00Z">
            <w:rPr>
              <w:rFonts w:ascii="Arial" w:hAnsi="Arial" w:cs="Arial"/>
              <w:bCs/>
            </w:rPr>
          </w:rPrChange>
        </w:rPr>
        <w:t>ul. Reksia 48</w:t>
      </w:r>
      <w:r w:rsidR="008F6822" w:rsidRPr="00AF38F5">
        <w:rPr>
          <w:rFonts w:ascii="Times New Roman" w:hAnsi="Times New Roman"/>
          <w:bCs/>
          <w:rPrChange w:id="580" w:author="User" w:date="2022-12-08T11:34:00Z">
            <w:rPr>
              <w:rFonts w:ascii="Arial" w:hAnsi="Arial" w:cs="Arial"/>
              <w:bCs/>
            </w:rPr>
          </w:rPrChange>
        </w:rPr>
        <w:t>,</w:t>
      </w:r>
      <w:r w:rsidR="008F6822" w:rsidRPr="00AF38F5">
        <w:rPr>
          <w:rFonts w:ascii="Times New Roman" w:hAnsi="Times New Roman"/>
          <w:bCs/>
          <w:rPrChange w:id="581" w:author="User" w:date="2022-12-08T11:34:00Z">
            <w:rPr>
              <w:rFonts w:ascii="Arial" w:hAnsi="Arial" w:cs="Arial"/>
              <w:bCs/>
            </w:rPr>
          </w:rPrChange>
        </w:rPr>
        <w:tab/>
      </w:r>
      <w:r w:rsidR="008F6822" w:rsidRPr="00AF38F5">
        <w:rPr>
          <w:rFonts w:ascii="Times New Roman" w:hAnsi="Times New Roman"/>
          <w:bCs/>
          <w:rPrChange w:id="582" w:author="User" w:date="2022-12-08T11:34:00Z">
            <w:rPr>
              <w:rFonts w:ascii="Arial" w:hAnsi="Arial" w:cs="Arial"/>
              <w:bCs/>
            </w:rPr>
          </w:rPrChange>
        </w:rPr>
        <w:br/>
      </w:r>
      <w:r w:rsidRPr="00AF38F5">
        <w:rPr>
          <w:rFonts w:ascii="Times New Roman" w:hAnsi="Times New Roman"/>
          <w:bCs/>
          <w:rPrChange w:id="583" w:author="User" w:date="2022-12-08T11:34:00Z">
            <w:rPr>
              <w:rFonts w:ascii="Arial" w:hAnsi="Arial" w:cs="Arial"/>
              <w:bCs/>
            </w:rPr>
          </w:rPrChange>
        </w:rPr>
        <w:t xml:space="preserve">pocztą elektroniczną: </w:t>
      </w:r>
      <w:r w:rsidR="0039700F" w:rsidRPr="00AF38F5">
        <w:rPr>
          <w:rFonts w:ascii="Times New Roman" w:hAnsi="Times New Roman"/>
          <w:rPrChange w:id="584" w:author="User" w:date="2022-12-08T11:34:00Z">
            <w:rPr/>
          </w:rPrChange>
        </w:rPr>
        <w:fldChar w:fldCharType="begin"/>
      </w:r>
      <w:r w:rsidR="0039700F" w:rsidRPr="00AF38F5">
        <w:rPr>
          <w:rFonts w:ascii="Times New Roman" w:hAnsi="Times New Roman"/>
          <w:rPrChange w:id="585" w:author="User" w:date="2022-12-08T11:34:00Z">
            <w:rPr/>
          </w:rPrChange>
        </w:rPr>
        <w:instrText>HYPERLINK "mailto:schronisko@schronisko.bielsko-biala.pl"</w:instrText>
      </w:r>
      <w:r w:rsidR="0039700F" w:rsidRPr="00C47A11">
        <w:rPr>
          <w:rFonts w:ascii="Times New Roman" w:hAnsi="Times New Roman"/>
        </w:rPr>
      </w:r>
      <w:r w:rsidR="0039700F" w:rsidRPr="00AF38F5">
        <w:rPr>
          <w:rFonts w:ascii="Times New Roman" w:hAnsi="Times New Roman"/>
          <w:rPrChange w:id="586" w:author="User" w:date="2022-12-08T11:34:00Z">
            <w:rPr>
              <w:rStyle w:val="Hipercze"/>
              <w:rFonts w:ascii="Arial" w:hAnsi="Arial" w:cs="Arial"/>
              <w:bCs/>
            </w:rPr>
          </w:rPrChange>
        </w:rPr>
        <w:fldChar w:fldCharType="separate"/>
      </w:r>
      <w:r w:rsidRPr="00AF38F5">
        <w:rPr>
          <w:rStyle w:val="Hipercze"/>
          <w:rFonts w:ascii="Times New Roman" w:hAnsi="Times New Roman"/>
          <w:bCs/>
          <w:rPrChange w:id="587" w:author="User" w:date="2022-12-08T11:34:00Z">
            <w:rPr>
              <w:rStyle w:val="Hipercze"/>
              <w:rFonts w:ascii="Arial" w:hAnsi="Arial" w:cs="Arial"/>
              <w:bCs/>
            </w:rPr>
          </w:rPrChange>
        </w:rPr>
        <w:t>schronisko@schronisko.bielsko-biala.pl</w:t>
      </w:r>
      <w:r w:rsidR="0039700F" w:rsidRPr="00AF38F5">
        <w:rPr>
          <w:rStyle w:val="Hipercze"/>
          <w:rFonts w:ascii="Times New Roman" w:hAnsi="Times New Roman"/>
          <w:bCs/>
          <w:rPrChange w:id="588" w:author="User" w:date="2022-12-08T11:34:00Z">
            <w:rPr>
              <w:rStyle w:val="Hipercze"/>
              <w:rFonts w:ascii="Arial" w:hAnsi="Arial" w:cs="Arial"/>
              <w:bCs/>
            </w:rPr>
          </w:rPrChange>
        </w:rPr>
        <w:fldChar w:fldCharType="end"/>
      </w:r>
      <w:r w:rsidR="008F6822" w:rsidRPr="00AF38F5">
        <w:rPr>
          <w:rFonts w:ascii="Times New Roman" w:hAnsi="Times New Roman"/>
          <w:bCs/>
          <w:rPrChange w:id="589" w:author="User" w:date="2022-12-08T11:34:00Z">
            <w:rPr>
              <w:rFonts w:ascii="Arial" w:hAnsi="Arial" w:cs="Arial"/>
              <w:bCs/>
            </w:rPr>
          </w:rPrChange>
        </w:rPr>
        <w:tab/>
      </w:r>
      <w:r w:rsidRPr="00AF38F5">
        <w:rPr>
          <w:rFonts w:ascii="Times New Roman" w:hAnsi="Times New Roman"/>
          <w:bCs/>
          <w:rPrChange w:id="590" w:author="User" w:date="2022-12-08T11:34:00Z">
            <w:rPr>
              <w:rFonts w:ascii="Arial" w:hAnsi="Arial" w:cs="Arial"/>
              <w:bCs/>
            </w:rPr>
          </w:rPrChange>
        </w:rPr>
        <w:br/>
      </w:r>
      <w:del w:id="591" w:author="Krzysztof Macionczyk" w:date="2022-12-05T14:20:00Z">
        <w:r w:rsidRPr="00AF38F5" w:rsidDel="0039700F">
          <w:rPr>
            <w:rFonts w:ascii="Times New Roman" w:hAnsi="Times New Roman"/>
            <w:bCs/>
            <w:rPrChange w:id="592" w:author="User" w:date="2022-12-08T11:34:00Z">
              <w:rPr>
                <w:rFonts w:ascii="Arial" w:hAnsi="Arial" w:cs="Arial"/>
                <w:bCs/>
              </w:rPr>
            </w:rPrChange>
          </w:rPr>
          <w:br/>
        </w:r>
      </w:del>
      <w:r w:rsidRPr="00AF38F5">
        <w:rPr>
          <w:rFonts w:ascii="Times New Roman" w:hAnsi="Times New Roman"/>
          <w:bCs/>
          <w:rPrChange w:id="593" w:author="User" w:date="2022-12-08T11:34:00Z">
            <w:rPr>
              <w:rFonts w:ascii="Arial" w:hAnsi="Arial" w:cs="Arial"/>
              <w:bCs/>
            </w:rPr>
          </w:rPrChange>
        </w:rPr>
        <w:t>decyduje termin wpływu ofert do Zamawiającego.</w:t>
      </w:r>
      <w:ins w:id="594" w:author="User" w:date="2022-12-08T11:35:00Z">
        <w:r w:rsidR="00AF38F5">
          <w:rPr>
            <w:rFonts w:ascii="Times New Roman" w:hAnsi="Times New Roman"/>
            <w:bCs/>
          </w:rPr>
          <w:tab/>
        </w:r>
      </w:ins>
      <w:ins w:id="595" w:author="User" w:date="2022-12-08T11:34:00Z">
        <w:r w:rsidR="00AF38F5">
          <w:rPr>
            <w:rFonts w:ascii="Times New Roman" w:hAnsi="Times New Roman"/>
            <w:bCs/>
          </w:rPr>
          <w:br/>
          <w:t xml:space="preserve">Osoba do kontaktu: </w:t>
        </w:r>
      </w:ins>
      <w:ins w:id="596" w:author="User" w:date="2022-12-08T11:35:00Z">
        <w:r w:rsidR="00AF38F5">
          <w:rPr>
            <w:rFonts w:ascii="Times New Roman" w:hAnsi="Times New Roman"/>
            <w:bCs/>
          </w:rPr>
          <w:t>Dominik Domiszewski</w:t>
        </w:r>
      </w:ins>
      <w:ins w:id="597" w:author="User" w:date="2022-12-08T11:49:00Z">
        <w:r w:rsidR="003F6054">
          <w:rPr>
            <w:rFonts w:ascii="Times New Roman" w:hAnsi="Times New Roman"/>
            <w:bCs/>
          </w:rPr>
          <w:t xml:space="preserve">  </w:t>
        </w:r>
      </w:ins>
      <w:ins w:id="598" w:author="User" w:date="2022-12-08T11:35:00Z">
        <w:r w:rsidR="00AF38F5">
          <w:rPr>
            <w:rFonts w:ascii="Times New Roman" w:hAnsi="Times New Roman"/>
            <w:bCs/>
          </w:rPr>
          <w:t xml:space="preserve"> </w:t>
        </w:r>
        <w:proofErr w:type="spellStart"/>
        <w:r w:rsidR="00AF38F5">
          <w:rPr>
            <w:rFonts w:ascii="Times New Roman" w:hAnsi="Times New Roman"/>
            <w:bCs/>
          </w:rPr>
          <w:t>tel</w:t>
        </w:r>
        <w:proofErr w:type="spellEnd"/>
        <w:r w:rsidR="00AF38F5">
          <w:rPr>
            <w:rFonts w:ascii="Times New Roman" w:hAnsi="Times New Roman"/>
            <w:bCs/>
          </w:rPr>
          <w:t>:  691 400 101.</w:t>
        </w:r>
      </w:ins>
    </w:p>
    <w:p w14:paraId="114559AB" w14:textId="77777777" w:rsidR="0039700F" w:rsidRPr="00AF38F5" w:rsidRDefault="0039700F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bCs/>
          <w:rPrChange w:id="599" w:author="User" w:date="2022-12-08T11:34:00Z">
            <w:rPr>
              <w:rFonts w:ascii="Arial" w:hAnsi="Arial" w:cs="Arial"/>
              <w:bCs/>
            </w:rPr>
          </w:rPrChange>
        </w:rPr>
        <w:pPrChange w:id="600" w:author="Krzysztof Macionczyk" w:date="2022-12-05T14:20:00Z">
          <w:pPr>
            <w:pStyle w:val="Akapitzlist1"/>
            <w:numPr>
              <w:numId w:val="1"/>
            </w:numPr>
            <w:spacing w:after="0" w:line="240" w:lineRule="auto"/>
            <w:ind w:left="1080" w:hanging="720"/>
            <w:jc w:val="both"/>
          </w:pPr>
        </w:pPrChange>
      </w:pPr>
    </w:p>
    <w:p w14:paraId="18B40300" w14:textId="041BD04E" w:rsidR="008C36C5" w:rsidRPr="00AF38F5" w:rsidRDefault="00782DFD" w:rsidP="008F6822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/>
          <w:b/>
          <w:rPrChange w:id="601" w:author="User" w:date="2022-12-08T11:34:00Z">
            <w:rPr>
              <w:rFonts w:ascii="Arial" w:hAnsi="Arial" w:cs="Arial"/>
              <w:b/>
            </w:rPr>
          </w:rPrChange>
        </w:rPr>
      </w:pPr>
      <w:ins w:id="602" w:author="Krzysztof Macionczyk" w:date="2022-12-05T14:16:00Z">
        <w:r w:rsidRPr="00AF38F5">
          <w:rPr>
            <w:rFonts w:ascii="Times New Roman" w:hAnsi="Times New Roman"/>
            <w:b/>
            <w:rPrChange w:id="603" w:author="User" w:date="2022-12-08T11:34:00Z">
              <w:rPr>
                <w:rFonts w:ascii="Arial" w:hAnsi="Arial" w:cs="Arial"/>
                <w:b/>
              </w:rPr>
            </w:rPrChange>
          </w:rPr>
          <w:t xml:space="preserve">Oferty należy przesyłać do </w:t>
        </w:r>
      </w:ins>
      <w:del w:id="604" w:author="Krzysztof Macionczyk" w:date="2022-12-05T14:16:00Z">
        <w:r w:rsidR="008C36C5" w:rsidRPr="00AF38F5" w:rsidDel="00782DFD">
          <w:rPr>
            <w:rFonts w:ascii="Times New Roman" w:hAnsi="Times New Roman"/>
            <w:b/>
            <w:rPrChange w:id="605" w:author="User" w:date="2022-12-08T11:34:00Z">
              <w:rPr>
                <w:rFonts w:ascii="Arial" w:hAnsi="Arial" w:cs="Arial"/>
                <w:b/>
              </w:rPr>
            </w:rPrChange>
          </w:rPr>
          <w:delText>Termin otwarcia ofert</w:delText>
        </w:r>
      </w:del>
      <w:ins w:id="606" w:author="Krzysztof Macionczyk" w:date="2022-12-05T14:16:00Z">
        <w:r w:rsidRPr="00AF38F5">
          <w:rPr>
            <w:rFonts w:ascii="Times New Roman" w:hAnsi="Times New Roman"/>
            <w:b/>
            <w:rPrChange w:id="607" w:author="User" w:date="2022-12-08T11:34:00Z">
              <w:rPr>
                <w:rFonts w:ascii="Arial" w:hAnsi="Arial" w:cs="Arial"/>
                <w:b/>
              </w:rPr>
            </w:rPrChange>
          </w:rPr>
          <w:t>dnia</w:t>
        </w:r>
        <w:del w:id="608" w:author="User" w:date="2022-12-07T12:12:00Z">
          <w:r w:rsidRPr="00AF38F5" w:rsidDel="00F6356B">
            <w:rPr>
              <w:rFonts w:ascii="Times New Roman" w:hAnsi="Times New Roman"/>
              <w:b/>
              <w:rPrChange w:id="609" w:author="User" w:date="2022-12-08T11:34:00Z">
                <w:rPr>
                  <w:rFonts w:ascii="Arial" w:hAnsi="Arial" w:cs="Arial"/>
                  <w:b/>
                </w:rPr>
              </w:rPrChange>
            </w:rPr>
            <w:delText xml:space="preserve"> </w:delText>
          </w:r>
        </w:del>
      </w:ins>
      <w:del w:id="610" w:author="Krzysztof Macionczyk" w:date="2022-12-05T14:16:00Z">
        <w:r w:rsidR="008C36C5" w:rsidRPr="00AF38F5" w:rsidDel="00782DFD">
          <w:rPr>
            <w:rFonts w:ascii="Times New Roman" w:hAnsi="Times New Roman"/>
            <w:b/>
            <w:rPrChange w:id="611" w:author="User" w:date="2022-12-08T11:34:00Z">
              <w:rPr>
                <w:rFonts w:ascii="Arial" w:hAnsi="Arial" w:cs="Arial"/>
                <w:b/>
              </w:rPr>
            </w:rPrChange>
          </w:rPr>
          <w:delText>: data</w:delText>
        </w:r>
      </w:del>
      <w:r w:rsidR="008C36C5" w:rsidRPr="00AF38F5">
        <w:rPr>
          <w:rFonts w:ascii="Times New Roman" w:hAnsi="Times New Roman"/>
          <w:b/>
          <w:rPrChange w:id="612" w:author="User" w:date="2022-12-08T11:34:00Z">
            <w:rPr>
              <w:rFonts w:ascii="Arial" w:hAnsi="Arial" w:cs="Arial"/>
              <w:b/>
            </w:rPr>
          </w:rPrChange>
        </w:rPr>
        <w:t xml:space="preserve">: </w:t>
      </w:r>
      <w:ins w:id="613" w:author="User" w:date="2022-12-07T12:12:00Z">
        <w:r w:rsidR="00F6356B" w:rsidRPr="00AF38F5">
          <w:rPr>
            <w:rFonts w:ascii="Times New Roman" w:hAnsi="Times New Roman"/>
            <w:b/>
            <w:rPrChange w:id="614" w:author="User" w:date="2022-12-08T11:34:00Z">
              <w:rPr>
                <w:rFonts w:ascii="Arial" w:hAnsi="Arial" w:cs="Arial"/>
                <w:b/>
              </w:rPr>
            </w:rPrChange>
          </w:rPr>
          <w:t xml:space="preserve">  </w:t>
        </w:r>
      </w:ins>
      <w:r w:rsidR="000D604C" w:rsidRPr="00AF38F5">
        <w:rPr>
          <w:rFonts w:ascii="Times New Roman" w:hAnsi="Times New Roman"/>
          <w:b/>
          <w:rPrChange w:id="615" w:author="User" w:date="2022-12-08T11:34:00Z">
            <w:rPr>
              <w:rFonts w:ascii="Arial" w:hAnsi="Arial" w:cs="Arial"/>
              <w:b/>
            </w:rPr>
          </w:rPrChange>
        </w:rPr>
        <w:t>1</w:t>
      </w:r>
      <w:del w:id="616" w:author="User" w:date="2022-12-08T11:31:00Z">
        <w:r w:rsidR="000D604C" w:rsidRPr="00AF38F5" w:rsidDel="00AF38F5">
          <w:rPr>
            <w:rFonts w:ascii="Times New Roman" w:hAnsi="Times New Roman"/>
            <w:b/>
            <w:rPrChange w:id="617" w:author="User" w:date="2022-12-08T11:34:00Z">
              <w:rPr>
                <w:rFonts w:ascii="Arial" w:hAnsi="Arial" w:cs="Arial"/>
                <w:b/>
              </w:rPr>
            </w:rPrChange>
          </w:rPr>
          <w:delText>6</w:delText>
        </w:r>
      </w:del>
      <w:ins w:id="618" w:author="User" w:date="2022-12-08T11:31:00Z">
        <w:r w:rsidR="00AF38F5" w:rsidRPr="00AF38F5">
          <w:rPr>
            <w:rFonts w:ascii="Times New Roman" w:hAnsi="Times New Roman"/>
            <w:b/>
            <w:rPrChange w:id="619" w:author="User" w:date="2022-12-08T11:34:00Z">
              <w:rPr>
                <w:rFonts w:ascii="Arial" w:hAnsi="Arial" w:cs="Arial"/>
                <w:b/>
              </w:rPr>
            </w:rPrChange>
          </w:rPr>
          <w:t>3</w:t>
        </w:r>
      </w:ins>
      <w:r w:rsidR="008C36C5" w:rsidRPr="00AF38F5">
        <w:rPr>
          <w:rFonts w:ascii="Times New Roman" w:hAnsi="Times New Roman"/>
          <w:b/>
          <w:rPrChange w:id="620" w:author="User" w:date="2022-12-08T11:34:00Z">
            <w:rPr>
              <w:rFonts w:ascii="Arial" w:hAnsi="Arial" w:cs="Arial"/>
              <w:b/>
            </w:rPr>
          </w:rPrChange>
        </w:rPr>
        <w:t xml:space="preserve"> grudnia 2022r. </w:t>
      </w:r>
      <w:ins w:id="621" w:author="Krzysztof Macionczyk" w:date="2022-12-05T14:16:00Z">
        <w:r w:rsidRPr="00AF38F5">
          <w:rPr>
            <w:rFonts w:ascii="Times New Roman" w:hAnsi="Times New Roman"/>
            <w:b/>
            <w:rPrChange w:id="622" w:author="User" w:date="2022-12-08T11:34:00Z">
              <w:rPr>
                <w:rFonts w:ascii="Arial" w:hAnsi="Arial" w:cs="Arial"/>
                <w:b/>
              </w:rPr>
            </w:rPrChange>
          </w:rPr>
          <w:t xml:space="preserve">do </w:t>
        </w:r>
      </w:ins>
      <w:r w:rsidR="008C36C5" w:rsidRPr="00AF38F5">
        <w:rPr>
          <w:rFonts w:ascii="Times New Roman" w:hAnsi="Times New Roman"/>
          <w:b/>
          <w:rPrChange w:id="623" w:author="User" w:date="2022-12-08T11:34:00Z">
            <w:rPr>
              <w:rFonts w:ascii="Arial" w:hAnsi="Arial" w:cs="Arial"/>
              <w:b/>
            </w:rPr>
          </w:rPrChange>
        </w:rPr>
        <w:t>godzin</w:t>
      </w:r>
      <w:del w:id="624" w:author="Krzysztof Macionczyk" w:date="2022-12-05T14:16:00Z">
        <w:r w:rsidR="008C36C5" w:rsidRPr="00AF38F5" w:rsidDel="00782DFD">
          <w:rPr>
            <w:rFonts w:ascii="Times New Roman" w:hAnsi="Times New Roman"/>
            <w:b/>
            <w:rPrChange w:id="625" w:author="User" w:date="2022-12-08T11:34:00Z">
              <w:rPr>
                <w:rFonts w:ascii="Arial" w:hAnsi="Arial" w:cs="Arial"/>
                <w:b/>
              </w:rPr>
            </w:rPrChange>
          </w:rPr>
          <w:delText>a</w:delText>
        </w:r>
      </w:del>
      <w:ins w:id="626" w:author="Krzysztof Macionczyk" w:date="2022-12-05T14:16:00Z">
        <w:r w:rsidRPr="00AF38F5">
          <w:rPr>
            <w:rFonts w:ascii="Times New Roman" w:hAnsi="Times New Roman"/>
            <w:b/>
            <w:rPrChange w:id="627" w:author="User" w:date="2022-12-08T11:34:00Z">
              <w:rPr>
                <w:rFonts w:ascii="Arial" w:hAnsi="Arial" w:cs="Arial"/>
                <w:b/>
              </w:rPr>
            </w:rPrChange>
          </w:rPr>
          <w:t>y</w:t>
        </w:r>
      </w:ins>
      <w:del w:id="628" w:author="Krzysztof Macionczyk" w:date="2022-12-05T14:16:00Z">
        <w:r w:rsidR="008C36C5" w:rsidRPr="00AF38F5" w:rsidDel="00782DFD">
          <w:rPr>
            <w:rFonts w:ascii="Times New Roman" w:hAnsi="Times New Roman"/>
            <w:b/>
            <w:rPrChange w:id="629" w:author="User" w:date="2022-12-08T11:34:00Z">
              <w:rPr>
                <w:rFonts w:ascii="Arial" w:hAnsi="Arial" w:cs="Arial"/>
                <w:b/>
              </w:rPr>
            </w:rPrChange>
          </w:rPr>
          <w:delText>:</w:delText>
        </w:r>
      </w:del>
      <w:r w:rsidR="008C36C5" w:rsidRPr="00AF38F5">
        <w:rPr>
          <w:rFonts w:ascii="Times New Roman" w:hAnsi="Times New Roman"/>
          <w:b/>
          <w:rPrChange w:id="630" w:author="User" w:date="2022-12-08T11:34:00Z">
            <w:rPr>
              <w:rFonts w:ascii="Arial" w:hAnsi="Arial" w:cs="Arial"/>
              <w:b/>
            </w:rPr>
          </w:rPrChange>
        </w:rPr>
        <w:t xml:space="preserve"> 12</w:t>
      </w:r>
      <w:del w:id="631" w:author="User" w:date="2022-12-07T12:12:00Z">
        <w:r w:rsidR="008C36C5" w:rsidRPr="00AF38F5" w:rsidDel="00F6356B">
          <w:rPr>
            <w:rFonts w:ascii="Times New Roman" w:hAnsi="Times New Roman"/>
            <w:b/>
            <w:rPrChange w:id="632" w:author="User" w:date="2022-12-08T11:34:00Z">
              <w:rPr>
                <w:rFonts w:ascii="Arial" w:hAnsi="Arial" w:cs="Arial"/>
                <w:b/>
              </w:rPr>
            </w:rPrChange>
          </w:rPr>
          <w:delText>,</w:delText>
        </w:r>
      </w:del>
      <w:ins w:id="633" w:author="User" w:date="2022-12-07T12:12:00Z">
        <w:r w:rsidR="00F6356B" w:rsidRPr="00AF38F5">
          <w:rPr>
            <w:rFonts w:ascii="Times New Roman" w:hAnsi="Times New Roman"/>
            <w:b/>
            <w:rPrChange w:id="634" w:author="User" w:date="2022-12-08T11:34:00Z">
              <w:rPr>
                <w:rFonts w:ascii="Arial" w:hAnsi="Arial" w:cs="Arial"/>
                <w:b/>
              </w:rPr>
            </w:rPrChange>
          </w:rPr>
          <w:t>:</w:t>
        </w:r>
      </w:ins>
      <w:r w:rsidR="008C36C5" w:rsidRPr="00AF38F5">
        <w:rPr>
          <w:rFonts w:ascii="Times New Roman" w:hAnsi="Times New Roman"/>
          <w:b/>
          <w:rPrChange w:id="635" w:author="User" w:date="2022-12-08T11:34:00Z">
            <w:rPr>
              <w:rFonts w:ascii="Arial" w:hAnsi="Arial" w:cs="Arial"/>
              <w:b/>
            </w:rPr>
          </w:rPrChange>
        </w:rPr>
        <w:t>00.</w:t>
      </w:r>
    </w:p>
    <w:p w14:paraId="4CE3C89A" w14:textId="77777777" w:rsidR="00BA4E68" w:rsidRPr="00AF38F5" w:rsidRDefault="00BA4E68" w:rsidP="00EE70E8">
      <w:pPr>
        <w:spacing w:after="0" w:line="240" w:lineRule="auto"/>
        <w:jc w:val="both"/>
        <w:rPr>
          <w:rFonts w:ascii="Times New Roman" w:hAnsi="Times New Roman"/>
          <w:bCs/>
          <w:rPrChange w:id="636" w:author="User" w:date="2022-12-08T11:34:00Z">
            <w:rPr>
              <w:rFonts w:ascii="Arial" w:hAnsi="Arial" w:cs="Arial"/>
              <w:bCs/>
            </w:rPr>
          </w:rPrChange>
        </w:rPr>
      </w:pPr>
    </w:p>
    <w:p w14:paraId="59939F39" w14:textId="51B43B0F" w:rsidR="00BA4E68" w:rsidRPr="00AF38F5" w:rsidRDefault="00452A11">
      <w:pPr>
        <w:pStyle w:val="Akapitzlist1"/>
        <w:numPr>
          <w:ilvl w:val="0"/>
          <w:numId w:val="1"/>
        </w:numPr>
        <w:spacing w:after="0" w:line="240" w:lineRule="auto"/>
        <w:ind w:left="851" w:hanging="491"/>
        <w:jc w:val="both"/>
        <w:rPr>
          <w:ins w:id="637" w:author="Krzysztof Macionczyk" w:date="2022-12-05T14:21:00Z"/>
          <w:rFonts w:ascii="Times New Roman" w:hAnsi="Times New Roman"/>
          <w:b/>
          <w:rPrChange w:id="638" w:author="User" w:date="2022-12-08T11:34:00Z">
            <w:rPr>
              <w:ins w:id="639" w:author="Krzysztof Macionczyk" w:date="2022-12-05T14:21:00Z"/>
              <w:rFonts w:ascii="Arial" w:hAnsi="Arial" w:cs="Arial"/>
              <w:b/>
            </w:rPr>
          </w:rPrChange>
        </w:rPr>
        <w:pPrChange w:id="640" w:author="Krzysztof Macionczyk" w:date="2022-12-05T14:21:00Z">
          <w:pPr>
            <w:pStyle w:val="Akapitzlist1"/>
            <w:spacing w:after="0" w:line="240" w:lineRule="auto"/>
            <w:ind w:left="0"/>
            <w:jc w:val="both"/>
          </w:pPr>
        </w:pPrChange>
      </w:pPr>
      <w:del w:id="641" w:author="Krzysztof Macionczyk" w:date="2022-12-05T14:21:00Z">
        <w:r w:rsidRPr="00AF38F5" w:rsidDel="0039700F">
          <w:rPr>
            <w:rFonts w:ascii="Times New Roman" w:hAnsi="Times New Roman"/>
            <w:b/>
            <w:rPrChange w:id="642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  VIII. </w:delText>
        </w:r>
      </w:del>
      <w:r w:rsidR="00BA4E68" w:rsidRPr="00AF38F5">
        <w:rPr>
          <w:rFonts w:ascii="Times New Roman" w:hAnsi="Times New Roman"/>
          <w:b/>
          <w:rPrChange w:id="643" w:author="User" w:date="2022-12-08T11:34:00Z">
            <w:rPr>
              <w:rFonts w:ascii="Arial" w:hAnsi="Arial" w:cs="Arial"/>
              <w:b/>
            </w:rPr>
          </w:rPrChange>
        </w:rPr>
        <w:t>Sposób sporządzenia oferty:</w:t>
      </w:r>
      <w:r w:rsidR="008F6822" w:rsidRPr="00AF38F5">
        <w:rPr>
          <w:rFonts w:ascii="Times New Roman" w:hAnsi="Times New Roman"/>
          <w:b/>
          <w:rPrChange w:id="644" w:author="User" w:date="2022-12-08T11:34:00Z">
            <w:rPr>
              <w:rFonts w:ascii="Arial" w:hAnsi="Arial" w:cs="Arial"/>
              <w:b/>
            </w:rPr>
          </w:rPrChange>
        </w:rPr>
        <w:t xml:space="preserve"> zgodnie z załącznikiem </w:t>
      </w:r>
    </w:p>
    <w:p w14:paraId="65E307EF" w14:textId="77777777" w:rsidR="0039700F" w:rsidRPr="00AF38F5" w:rsidRDefault="0039700F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645" w:author="User" w:date="2022-12-08T11:34:00Z">
            <w:rPr>
              <w:rFonts w:ascii="Arial" w:hAnsi="Arial" w:cs="Arial"/>
            </w:rPr>
          </w:rPrChange>
        </w:rPr>
        <w:pPrChange w:id="646" w:author="Krzysztof Macionczyk" w:date="2022-12-05T14:21:00Z">
          <w:pPr>
            <w:pStyle w:val="Akapitzlist1"/>
            <w:spacing w:after="0" w:line="240" w:lineRule="auto"/>
            <w:ind w:left="0"/>
            <w:jc w:val="both"/>
          </w:pPr>
        </w:pPrChange>
      </w:pPr>
    </w:p>
    <w:p w14:paraId="0F504166" w14:textId="091701A8" w:rsidR="00BA4E68" w:rsidRPr="00AF38F5" w:rsidRDefault="00452A11" w:rsidP="00452A11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rPrChange w:id="647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b/>
          <w:rPrChange w:id="648" w:author="User" w:date="2022-12-08T11:34:00Z">
            <w:rPr>
              <w:rFonts w:ascii="Arial" w:hAnsi="Arial" w:cs="Arial"/>
              <w:b/>
            </w:rPr>
          </w:rPrChange>
        </w:rPr>
        <w:t xml:space="preserve">      </w:t>
      </w:r>
      <w:del w:id="649" w:author="User" w:date="2022-12-08T11:41:00Z">
        <w:r w:rsidRPr="00AF38F5" w:rsidDel="003F6054">
          <w:rPr>
            <w:rFonts w:ascii="Times New Roman" w:hAnsi="Times New Roman"/>
            <w:b/>
            <w:rPrChange w:id="650" w:author="User" w:date="2022-12-08T11:34:00Z">
              <w:rPr>
                <w:rFonts w:ascii="Arial" w:hAnsi="Arial" w:cs="Arial"/>
                <w:b/>
              </w:rPr>
            </w:rPrChange>
          </w:rPr>
          <w:delText>IX</w:delText>
        </w:r>
      </w:del>
      <w:ins w:id="651" w:author="User" w:date="2022-12-08T11:41:00Z">
        <w:r w:rsidR="003F6054">
          <w:rPr>
            <w:rFonts w:ascii="Times New Roman" w:hAnsi="Times New Roman"/>
            <w:b/>
          </w:rPr>
          <w:t>VIII</w:t>
        </w:r>
      </w:ins>
      <w:r w:rsidRPr="00AF38F5">
        <w:rPr>
          <w:rFonts w:ascii="Times New Roman" w:hAnsi="Times New Roman"/>
          <w:b/>
          <w:rPrChange w:id="652" w:author="User" w:date="2022-12-08T11:34:00Z">
            <w:rPr>
              <w:rFonts w:ascii="Arial" w:hAnsi="Arial" w:cs="Arial"/>
              <w:b/>
            </w:rPr>
          </w:rPrChange>
        </w:rPr>
        <w:t xml:space="preserve">. </w:t>
      </w:r>
      <w:del w:id="653" w:author="User" w:date="2022-12-08T11:41:00Z">
        <w:r w:rsidRPr="00AF38F5" w:rsidDel="003F6054">
          <w:rPr>
            <w:rFonts w:ascii="Times New Roman" w:hAnsi="Times New Roman"/>
            <w:b/>
            <w:rPrChange w:id="654" w:author="User" w:date="2022-12-08T11:34:00Z">
              <w:rPr>
                <w:rFonts w:ascii="Arial" w:hAnsi="Arial" w:cs="Arial"/>
                <w:b/>
              </w:rPr>
            </w:rPrChange>
          </w:rPr>
          <w:delText xml:space="preserve"> </w:delText>
        </w:r>
      </w:del>
      <w:r w:rsidRPr="00AF38F5">
        <w:rPr>
          <w:rFonts w:ascii="Times New Roman" w:hAnsi="Times New Roman"/>
          <w:b/>
          <w:rPrChange w:id="655" w:author="User" w:date="2022-12-08T11:34:00Z">
            <w:rPr>
              <w:rFonts w:ascii="Arial" w:hAnsi="Arial" w:cs="Arial"/>
              <w:b/>
            </w:rPr>
          </w:rPrChange>
        </w:rPr>
        <w:t xml:space="preserve"> W</w:t>
      </w:r>
      <w:r w:rsidR="00BA4E68" w:rsidRPr="00AF38F5">
        <w:rPr>
          <w:rFonts w:ascii="Times New Roman" w:hAnsi="Times New Roman"/>
          <w:b/>
          <w:rPrChange w:id="656" w:author="User" w:date="2022-12-08T11:34:00Z">
            <w:rPr>
              <w:rFonts w:ascii="Arial" w:hAnsi="Arial" w:cs="Arial"/>
              <w:b/>
            </w:rPr>
          </w:rPrChange>
        </w:rPr>
        <w:t>arunki wykluczenia</w:t>
      </w:r>
      <w:r w:rsidR="00BA4E68" w:rsidRPr="00AF38F5">
        <w:rPr>
          <w:rFonts w:ascii="Times New Roman" w:hAnsi="Times New Roman"/>
          <w:rPrChange w:id="657" w:author="User" w:date="2022-12-08T11:34:00Z">
            <w:rPr>
              <w:rFonts w:ascii="Arial" w:hAnsi="Arial" w:cs="Arial"/>
            </w:rPr>
          </w:rPrChange>
        </w:rPr>
        <w:t>:</w:t>
      </w:r>
    </w:p>
    <w:p w14:paraId="1699FC36" w14:textId="350FA5E4" w:rsidR="006060B9" w:rsidRPr="00AF38F5" w:rsidRDefault="00452A11" w:rsidP="00452A11">
      <w:pPr>
        <w:pStyle w:val="Akapitzlist1"/>
        <w:spacing w:after="0" w:line="240" w:lineRule="auto"/>
        <w:ind w:left="993" w:hanging="284"/>
        <w:jc w:val="both"/>
        <w:rPr>
          <w:ins w:id="658" w:author="Krzysztof Macionczyk" w:date="2022-12-05T10:07:00Z"/>
          <w:rFonts w:ascii="Times New Roman" w:hAnsi="Times New Roman"/>
          <w:rPrChange w:id="659" w:author="User" w:date="2022-12-08T11:34:00Z">
            <w:rPr>
              <w:ins w:id="660" w:author="Krzysztof Macionczyk" w:date="2022-12-05T10:07:00Z"/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661" w:author="User" w:date="2022-12-08T11:34:00Z">
            <w:rPr>
              <w:rFonts w:ascii="Arial" w:hAnsi="Arial" w:cs="Arial"/>
            </w:rPr>
          </w:rPrChange>
        </w:rPr>
        <w:t xml:space="preserve">    </w:t>
      </w:r>
      <w:r w:rsidR="008F6822" w:rsidRPr="00AF38F5">
        <w:rPr>
          <w:rFonts w:ascii="Times New Roman" w:hAnsi="Times New Roman"/>
          <w:rPrChange w:id="662" w:author="User" w:date="2022-12-08T11:34:00Z">
            <w:rPr>
              <w:rFonts w:ascii="Arial" w:hAnsi="Arial" w:cs="Arial"/>
            </w:rPr>
          </w:rPrChange>
        </w:rPr>
        <w:t>Z postępowania wykluczony zostanie Wykonawca, w stosunku do którego wystąpi którakolwiek z okoliczności:</w:t>
      </w:r>
      <w:r w:rsidRPr="00AF38F5">
        <w:rPr>
          <w:rFonts w:ascii="Times New Roman" w:hAnsi="Times New Roman"/>
          <w:rPrChange w:id="663" w:author="User" w:date="2022-12-08T11:34:00Z">
            <w:rPr>
              <w:rFonts w:ascii="Arial" w:hAnsi="Arial" w:cs="Arial"/>
            </w:rPr>
          </w:rPrChange>
        </w:rPr>
        <w:tab/>
      </w:r>
      <w:r w:rsidRPr="00AF38F5">
        <w:rPr>
          <w:rFonts w:ascii="Times New Roman" w:hAnsi="Times New Roman"/>
          <w:rPrChange w:id="664" w:author="User" w:date="2022-12-08T11:34:00Z">
            <w:rPr>
              <w:rFonts w:ascii="Arial" w:hAnsi="Arial" w:cs="Arial"/>
            </w:rPr>
          </w:rPrChange>
        </w:rPr>
        <w:br/>
        <w:t xml:space="preserve">- </w:t>
      </w:r>
      <w:ins w:id="665" w:author="User" w:date="2022-12-08T11:43:00Z">
        <w:r w:rsidR="003F6054">
          <w:rPr>
            <w:rFonts w:ascii="Times New Roman" w:hAnsi="Times New Roman"/>
          </w:rPr>
          <w:t xml:space="preserve">       </w:t>
        </w:r>
      </w:ins>
      <w:r w:rsidR="008F6822" w:rsidRPr="00AF38F5">
        <w:rPr>
          <w:rFonts w:ascii="Times New Roman" w:hAnsi="Times New Roman"/>
          <w:rPrChange w:id="666" w:author="User" w:date="2022-12-08T11:34:00Z">
            <w:rPr>
              <w:rFonts w:ascii="Arial" w:hAnsi="Arial" w:cs="Arial"/>
            </w:rPr>
          </w:rPrChange>
        </w:rPr>
        <w:t xml:space="preserve">jest powiązany kapitałowo lub osobowo z </w:t>
      </w:r>
      <w:del w:id="667" w:author="User" w:date="2022-12-08T11:43:00Z">
        <w:r w:rsidRPr="00AF38F5" w:rsidDel="003F6054">
          <w:rPr>
            <w:rFonts w:ascii="Times New Roman" w:hAnsi="Times New Roman"/>
            <w:rPrChange w:id="668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ins w:id="669" w:author="User" w:date="2022-12-08T11:43:00Z">
        <w:r w:rsidR="003F6054">
          <w:rPr>
            <w:rFonts w:ascii="Times New Roman" w:hAnsi="Times New Roman"/>
          </w:rPr>
          <w:t>Z</w:t>
        </w:r>
      </w:ins>
      <w:r w:rsidRPr="00AF38F5">
        <w:rPr>
          <w:rFonts w:ascii="Times New Roman" w:hAnsi="Times New Roman"/>
          <w:rPrChange w:id="670" w:author="User" w:date="2022-12-08T11:34:00Z">
            <w:rPr>
              <w:rFonts w:ascii="Arial" w:hAnsi="Arial" w:cs="Arial"/>
            </w:rPr>
          </w:rPrChange>
        </w:rPr>
        <w:t xml:space="preserve">amawiającym, </w:t>
      </w:r>
      <w:ins w:id="671" w:author="User" w:date="2022-12-08T11:43:00Z">
        <w:r w:rsidR="003F6054">
          <w:rPr>
            <w:rFonts w:ascii="Times New Roman" w:hAnsi="Times New Roman"/>
          </w:rPr>
          <w:tab/>
        </w:r>
      </w:ins>
      <w:r w:rsidR="000D604C" w:rsidRPr="00AF38F5">
        <w:rPr>
          <w:rFonts w:ascii="Times New Roman" w:hAnsi="Times New Roman"/>
          <w:rPrChange w:id="672" w:author="User" w:date="2022-12-08T11:34:00Z">
            <w:rPr>
              <w:rFonts w:ascii="Arial" w:hAnsi="Arial" w:cs="Arial"/>
            </w:rPr>
          </w:rPrChange>
        </w:rPr>
        <w:br/>
        <w:t xml:space="preserve">-   </w:t>
      </w:r>
      <w:ins w:id="673" w:author="User" w:date="2022-12-07T12:12:00Z">
        <w:r w:rsidR="00F6356B" w:rsidRPr="00AF38F5">
          <w:rPr>
            <w:rFonts w:ascii="Times New Roman" w:hAnsi="Times New Roman"/>
            <w:rPrChange w:id="674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ins w:id="675" w:author="User" w:date="2022-12-08T11:42:00Z">
        <w:r w:rsidR="003F6054">
          <w:rPr>
            <w:rFonts w:ascii="Times New Roman" w:hAnsi="Times New Roman"/>
          </w:rPr>
          <w:t xml:space="preserve"> </w:t>
        </w:r>
      </w:ins>
      <w:ins w:id="676" w:author="User" w:date="2022-12-08T11:43:00Z">
        <w:r w:rsidR="003F6054">
          <w:rPr>
            <w:rFonts w:ascii="Times New Roman" w:hAnsi="Times New Roman"/>
          </w:rPr>
          <w:t xml:space="preserve"> </w:t>
        </w:r>
      </w:ins>
      <w:r w:rsidR="000D604C" w:rsidRPr="00AF38F5">
        <w:rPr>
          <w:rFonts w:ascii="Times New Roman" w:hAnsi="Times New Roman"/>
          <w:rPrChange w:id="677" w:author="User" w:date="2022-12-08T11:34:00Z">
            <w:rPr>
              <w:rFonts w:ascii="Arial" w:hAnsi="Arial" w:cs="Arial"/>
            </w:rPr>
          </w:rPrChange>
        </w:rPr>
        <w:t xml:space="preserve">  </w:t>
      </w:r>
      <w:ins w:id="678" w:author="Krzysztof Macionczyk" w:date="2022-12-05T14:15:00Z">
        <w:r w:rsidR="00782DFD" w:rsidRPr="00AF38F5">
          <w:rPr>
            <w:rFonts w:ascii="Times New Roman" w:hAnsi="Times New Roman"/>
            <w:rPrChange w:id="679" w:author="User" w:date="2022-12-08T11:34:00Z">
              <w:rPr>
                <w:rFonts w:ascii="Arial" w:hAnsi="Arial" w:cs="Arial"/>
              </w:rPr>
            </w:rPrChange>
          </w:rPr>
          <w:t>o</w:t>
        </w:r>
      </w:ins>
      <w:ins w:id="680" w:author="Krzysztof Macionczyk" w:date="2022-12-05T14:16:00Z">
        <w:r w:rsidR="00782DFD" w:rsidRPr="00AF38F5">
          <w:rPr>
            <w:rFonts w:ascii="Times New Roman" w:hAnsi="Times New Roman"/>
            <w:rPrChange w:id="681" w:author="User" w:date="2022-12-08T11:34:00Z">
              <w:rPr>
                <w:rFonts w:ascii="Arial" w:hAnsi="Arial" w:cs="Arial"/>
              </w:rPr>
            </w:rPrChange>
          </w:rPr>
          <w:t xml:space="preserve">ferta </w:t>
        </w:r>
      </w:ins>
      <w:r w:rsidRPr="00AF38F5">
        <w:rPr>
          <w:rFonts w:ascii="Times New Roman" w:hAnsi="Times New Roman"/>
          <w:rPrChange w:id="682" w:author="User" w:date="2022-12-08T11:34:00Z">
            <w:rPr>
              <w:rFonts w:ascii="Arial" w:hAnsi="Arial" w:cs="Arial"/>
            </w:rPr>
          </w:rPrChange>
        </w:rPr>
        <w:t>Wykonawc</w:t>
      </w:r>
      <w:ins w:id="683" w:author="Krzysztof Macionczyk" w:date="2022-12-05T14:16:00Z">
        <w:r w:rsidR="00782DFD" w:rsidRPr="00AF38F5">
          <w:rPr>
            <w:rFonts w:ascii="Times New Roman" w:hAnsi="Times New Roman"/>
            <w:rPrChange w:id="684" w:author="User" w:date="2022-12-08T11:34:00Z">
              <w:rPr>
                <w:rFonts w:ascii="Arial" w:hAnsi="Arial" w:cs="Arial"/>
              </w:rPr>
            </w:rPrChange>
          </w:rPr>
          <w:t>y</w:t>
        </w:r>
      </w:ins>
      <w:del w:id="685" w:author="Krzysztof Macionczyk" w:date="2022-12-05T14:16:00Z">
        <w:r w:rsidRPr="00AF38F5" w:rsidDel="00782DFD">
          <w:rPr>
            <w:rFonts w:ascii="Times New Roman" w:hAnsi="Times New Roman"/>
            <w:rPrChange w:id="686" w:author="User" w:date="2022-12-08T11:34:00Z">
              <w:rPr>
                <w:rFonts w:ascii="Arial" w:hAnsi="Arial" w:cs="Arial"/>
              </w:rPr>
            </w:rPrChange>
          </w:rPr>
          <w:delText>a</w:delText>
        </w:r>
      </w:del>
      <w:r w:rsidRPr="00AF38F5">
        <w:rPr>
          <w:rFonts w:ascii="Times New Roman" w:hAnsi="Times New Roman"/>
          <w:rPrChange w:id="687" w:author="User" w:date="2022-12-08T11:34:00Z">
            <w:rPr>
              <w:rFonts w:ascii="Arial" w:hAnsi="Arial" w:cs="Arial"/>
            </w:rPr>
          </w:rPrChange>
        </w:rPr>
        <w:t xml:space="preserve"> nie będzie spełniał</w:t>
      </w:r>
      <w:ins w:id="688" w:author="Krzysztof Macionczyk" w:date="2022-12-05T14:16:00Z">
        <w:r w:rsidR="00782DFD" w:rsidRPr="00AF38F5">
          <w:rPr>
            <w:rFonts w:ascii="Times New Roman" w:hAnsi="Times New Roman"/>
            <w:rPrChange w:id="689" w:author="User" w:date="2022-12-08T11:34:00Z">
              <w:rPr>
                <w:rFonts w:ascii="Arial" w:hAnsi="Arial" w:cs="Arial"/>
              </w:rPr>
            </w:rPrChange>
          </w:rPr>
          <w:t>a</w:t>
        </w:r>
      </w:ins>
      <w:r w:rsidRPr="00AF38F5">
        <w:rPr>
          <w:rFonts w:ascii="Times New Roman" w:hAnsi="Times New Roman"/>
          <w:rPrChange w:id="690" w:author="User" w:date="2022-12-08T11:34:00Z">
            <w:rPr>
              <w:rFonts w:ascii="Arial" w:hAnsi="Arial" w:cs="Arial"/>
            </w:rPr>
          </w:rPrChange>
        </w:rPr>
        <w:t xml:space="preserve"> warunków</w:t>
      </w:r>
      <w:del w:id="691" w:author="Krzysztof Macionczyk" w:date="2022-12-05T14:16:00Z">
        <w:r w:rsidRPr="00AF38F5" w:rsidDel="00782DFD">
          <w:rPr>
            <w:rFonts w:ascii="Times New Roman" w:hAnsi="Times New Roman"/>
            <w:rPrChange w:id="692" w:author="User" w:date="2022-12-08T11:34:00Z">
              <w:rPr>
                <w:rFonts w:ascii="Arial" w:hAnsi="Arial" w:cs="Arial"/>
              </w:rPr>
            </w:rPrChange>
          </w:rPr>
          <w:delText xml:space="preserve"> udziału w niniejszym postępowaniu</w:delText>
        </w:r>
      </w:del>
      <w:ins w:id="693" w:author="User" w:date="2022-12-07T12:12:00Z">
        <w:r w:rsidR="00F6356B" w:rsidRPr="00AF38F5">
          <w:rPr>
            <w:rFonts w:ascii="Times New Roman" w:hAnsi="Times New Roman"/>
            <w:rPrChange w:id="694" w:author="User" w:date="2022-12-08T11:34:00Z">
              <w:rPr>
                <w:rFonts w:ascii="Arial" w:hAnsi="Arial" w:cs="Arial"/>
              </w:rPr>
            </w:rPrChange>
          </w:rPr>
          <w:t>.</w:t>
        </w:r>
      </w:ins>
      <w:ins w:id="695" w:author="User" w:date="2022-12-08T11:43:00Z">
        <w:r w:rsidR="003F6054">
          <w:rPr>
            <w:rFonts w:ascii="Times New Roman" w:hAnsi="Times New Roman"/>
          </w:rPr>
          <w:tab/>
        </w:r>
      </w:ins>
      <w:ins w:id="696" w:author="Krzysztof Macionczyk" w:date="2022-12-05T10:07:00Z">
        <w:del w:id="697" w:author="User" w:date="2022-12-07T12:12:00Z">
          <w:r w:rsidR="006060B9" w:rsidRPr="00AF38F5" w:rsidDel="00F6356B">
            <w:rPr>
              <w:rFonts w:ascii="Times New Roman" w:hAnsi="Times New Roman"/>
              <w:rPrChange w:id="698" w:author="User" w:date="2022-12-08T11:34:00Z">
                <w:rPr>
                  <w:rFonts w:ascii="Arial" w:hAnsi="Arial" w:cs="Arial"/>
                </w:rPr>
              </w:rPrChange>
            </w:rPr>
            <w:delText>,</w:delText>
          </w:r>
        </w:del>
      </w:ins>
    </w:p>
    <w:p w14:paraId="14E9AAEB" w14:textId="7DB629DC" w:rsidR="00452A11" w:rsidRPr="00AF38F5" w:rsidRDefault="00452A11" w:rsidP="00452A11">
      <w:pPr>
        <w:pStyle w:val="Akapitzlist1"/>
        <w:spacing w:after="0" w:line="240" w:lineRule="auto"/>
        <w:ind w:left="993" w:hanging="284"/>
        <w:jc w:val="both"/>
        <w:rPr>
          <w:rFonts w:ascii="Times New Roman" w:hAnsi="Times New Roman"/>
          <w:b/>
          <w:rPrChange w:id="699" w:author="User" w:date="2022-12-08T11:34:00Z">
            <w:rPr>
              <w:rFonts w:ascii="Arial" w:hAnsi="Arial" w:cs="Arial"/>
              <w:b/>
            </w:rPr>
          </w:rPrChange>
        </w:rPr>
      </w:pPr>
      <w:del w:id="700" w:author="Krzysztof Macionczyk" w:date="2022-12-05T14:16:00Z">
        <w:r w:rsidRPr="00AF38F5" w:rsidDel="00782DFD">
          <w:rPr>
            <w:rFonts w:ascii="Times New Roman" w:hAnsi="Times New Roman"/>
            <w:rPrChange w:id="701" w:author="User" w:date="2022-12-08T11:34:00Z">
              <w:rPr>
                <w:rFonts w:ascii="Arial" w:hAnsi="Arial" w:cs="Arial"/>
              </w:rPr>
            </w:rPrChange>
          </w:rPr>
          <w:delText xml:space="preserve">.  </w:delText>
        </w:r>
      </w:del>
      <w:del w:id="702" w:author="Krzysztof Macionczyk" w:date="2022-12-05T14:21:00Z">
        <w:r w:rsidRPr="00AF38F5" w:rsidDel="0039700F">
          <w:rPr>
            <w:rFonts w:ascii="Times New Roman" w:hAnsi="Times New Roman"/>
            <w:rPrChange w:id="703" w:author="User" w:date="2022-12-08T11:34:00Z">
              <w:rPr>
                <w:rFonts w:ascii="Arial" w:hAnsi="Arial" w:cs="Arial"/>
              </w:rPr>
            </w:rPrChange>
          </w:rPr>
          <w:br/>
        </w:r>
      </w:del>
    </w:p>
    <w:p w14:paraId="634EAA13" w14:textId="52A72CB9" w:rsidR="00BA4E68" w:rsidRPr="00AF38F5" w:rsidRDefault="00452A11" w:rsidP="00452A11">
      <w:pPr>
        <w:pStyle w:val="Akapitzlist1"/>
        <w:spacing w:after="0" w:line="240" w:lineRule="auto"/>
        <w:ind w:left="0"/>
        <w:jc w:val="both"/>
        <w:rPr>
          <w:ins w:id="704" w:author="Krzysztof Macionczyk" w:date="2022-12-05T14:21:00Z"/>
          <w:rFonts w:ascii="Times New Roman" w:hAnsi="Times New Roman"/>
          <w:b/>
          <w:bCs/>
          <w:rPrChange w:id="705" w:author="User" w:date="2022-12-08T11:34:00Z">
            <w:rPr>
              <w:ins w:id="706" w:author="Krzysztof Macionczyk" w:date="2022-12-05T14:21:00Z"/>
              <w:rFonts w:ascii="Arial" w:hAnsi="Arial" w:cs="Arial"/>
              <w:b/>
              <w:bCs/>
            </w:rPr>
          </w:rPrChange>
        </w:rPr>
      </w:pPr>
      <w:r w:rsidRPr="00AF38F5">
        <w:rPr>
          <w:rFonts w:ascii="Times New Roman" w:hAnsi="Times New Roman"/>
          <w:b/>
          <w:rPrChange w:id="707" w:author="User" w:date="2022-12-08T11:34:00Z">
            <w:rPr>
              <w:rFonts w:ascii="Arial" w:hAnsi="Arial" w:cs="Arial"/>
              <w:b/>
            </w:rPr>
          </w:rPrChange>
        </w:rPr>
        <w:t xml:space="preserve">      </w:t>
      </w:r>
      <w:ins w:id="708" w:author="User" w:date="2022-12-08T11:41:00Z">
        <w:r w:rsidR="003F6054">
          <w:rPr>
            <w:rFonts w:ascii="Times New Roman" w:hAnsi="Times New Roman"/>
            <w:b/>
          </w:rPr>
          <w:t>I</w:t>
        </w:r>
      </w:ins>
      <w:r w:rsidRPr="00AF38F5">
        <w:rPr>
          <w:rFonts w:ascii="Times New Roman" w:hAnsi="Times New Roman"/>
          <w:b/>
          <w:rPrChange w:id="709" w:author="User" w:date="2022-12-08T11:34:00Z">
            <w:rPr>
              <w:rFonts w:ascii="Arial" w:hAnsi="Arial" w:cs="Arial"/>
              <w:b/>
            </w:rPr>
          </w:rPrChange>
        </w:rPr>
        <w:t xml:space="preserve">X.  </w:t>
      </w:r>
      <w:r w:rsidR="00BA4E68" w:rsidRPr="00AF38F5">
        <w:rPr>
          <w:rFonts w:ascii="Times New Roman" w:hAnsi="Times New Roman"/>
          <w:b/>
          <w:rPrChange w:id="710" w:author="User" w:date="2022-12-08T11:34:00Z">
            <w:rPr>
              <w:rFonts w:ascii="Arial" w:hAnsi="Arial" w:cs="Arial"/>
              <w:b/>
            </w:rPr>
          </w:rPrChange>
        </w:rPr>
        <w:t>Termin realizacji zamówienia:</w:t>
      </w:r>
      <w:r w:rsidR="00BA4E68" w:rsidRPr="00AF38F5">
        <w:rPr>
          <w:rFonts w:ascii="Times New Roman" w:hAnsi="Times New Roman"/>
          <w:rPrChange w:id="711" w:author="User" w:date="2022-12-08T11:34:00Z">
            <w:rPr>
              <w:rFonts w:ascii="Arial" w:hAnsi="Arial" w:cs="Arial"/>
            </w:rPr>
          </w:rPrChange>
        </w:rPr>
        <w:t xml:space="preserve"> </w:t>
      </w:r>
      <w:r w:rsidR="00B25E58" w:rsidRPr="00AF38F5">
        <w:rPr>
          <w:rFonts w:ascii="Times New Roman" w:hAnsi="Times New Roman"/>
          <w:b/>
          <w:bCs/>
          <w:rPrChange w:id="712" w:author="User" w:date="2022-12-08T11:34:00Z">
            <w:rPr>
              <w:rFonts w:ascii="Arial" w:hAnsi="Arial" w:cs="Arial"/>
              <w:b/>
              <w:bCs/>
            </w:rPr>
          </w:rPrChange>
        </w:rPr>
        <w:t>2</w:t>
      </w:r>
      <w:r w:rsidR="000D604C" w:rsidRPr="00AF38F5">
        <w:rPr>
          <w:rFonts w:ascii="Times New Roman" w:hAnsi="Times New Roman"/>
          <w:b/>
          <w:bCs/>
          <w:rPrChange w:id="713" w:author="User" w:date="2022-12-08T11:34:00Z">
            <w:rPr>
              <w:rFonts w:ascii="Arial" w:hAnsi="Arial" w:cs="Arial"/>
              <w:b/>
              <w:bCs/>
            </w:rPr>
          </w:rPrChange>
        </w:rPr>
        <w:t>9</w:t>
      </w:r>
      <w:r w:rsidR="00B25E58" w:rsidRPr="00AF38F5">
        <w:rPr>
          <w:rFonts w:ascii="Times New Roman" w:hAnsi="Times New Roman"/>
          <w:b/>
          <w:bCs/>
          <w:rPrChange w:id="714" w:author="User" w:date="2022-12-08T11:34:00Z">
            <w:rPr>
              <w:rFonts w:ascii="Arial" w:hAnsi="Arial" w:cs="Arial"/>
              <w:b/>
              <w:bCs/>
            </w:rPr>
          </w:rPrChange>
        </w:rPr>
        <w:t xml:space="preserve"> grudnia 2022r.</w:t>
      </w:r>
      <w:r w:rsidR="000D604C" w:rsidRPr="00AF38F5">
        <w:rPr>
          <w:rFonts w:ascii="Times New Roman" w:hAnsi="Times New Roman"/>
          <w:b/>
          <w:bCs/>
          <w:rPrChange w:id="715" w:author="User" w:date="2022-12-08T11:34:00Z">
            <w:rPr>
              <w:rFonts w:ascii="Arial" w:hAnsi="Arial" w:cs="Arial"/>
              <w:b/>
              <w:bCs/>
            </w:rPr>
          </w:rPrChange>
        </w:rPr>
        <w:t xml:space="preserve"> </w:t>
      </w:r>
    </w:p>
    <w:p w14:paraId="4F52286E" w14:textId="77777777" w:rsidR="0039700F" w:rsidRPr="00AF38F5" w:rsidRDefault="0039700F" w:rsidP="00452A11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rPrChange w:id="716" w:author="User" w:date="2022-12-08T11:34:00Z">
            <w:rPr>
              <w:rFonts w:ascii="Arial" w:hAnsi="Arial" w:cs="Arial"/>
            </w:rPr>
          </w:rPrChange>
        </w:rPr>
      </w:pPr>
    </w:p>
    <w:p w14:paraId="5BDF774A" w14:textId="726B92DD" w:rsidR="00BA4E68" w:rsidRPr="00AF38F5" w:rsidRDefault="00452A11" w:rsidP="00452A11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rPrChange w:id="717" w:author="User" w:date="2022-12-08T11:34:00Z">
            <w:rPr>
              <w:rFonts w:ascii="Arial" w:hAnsi="Arial" w:cs="Arial"/>
              <w:b/>
            </w:rPr>
          </w:rPrChange>
        </w:rPr>
      </w:pPr>
      <w:r w:rsidRPr="00AF38F5">
        <w:rPr>
          <w:rFonts w:ascii="Times New Roman" w:hAnsi="Times New Roman"/>
          <w:b/>
          <w:rPrChange w:id="718" w:author="User" w:date="2022-12-08T11:34:00Z">
            <w:rPr>
              <w:rFonts w:ascii="Arial" w:hAnsi="Arial" w:cs="Arial"/>
              <w:b/>
            </w:rPr>
          </w:rPrChange>
        </w:rPr>
        <w:t xml:space="preserve">      X</w:t>
      </w:r>
      <w:del w:id="719" w:author="User" w:date="2022-12-08T11:41:00Z">
        <w:r w:rsidRPr="00AF38F5" w:rsidDel="003F6054">
          <w:rPr>
            <w:rFonts w:ascii="Times New Roman" w:hAnsi="Times New Roman"/>
            <w:b/>
            <w:rPrChange w:id="720" w:author="User" w:date="2022-12-08T11:34:00Z">
              <w:rPr>
                <w:rFonts w:ascii="Arial" w:hAnsi="Arial" w:cs="Arial"/>
                <w:b/>
              </w:rPr>
            </w:rPrChange>
          </w:rPr>
          <w:delText>I</w:delText>
        </w:r>
      </w:del>
      <w:r w:rsidRPr="00AF38F5">
        <w:rPr>
          <w:rFonts w:ascii="Times New Roman" w:hAnsi="Times New Roman"/>
          <w:b/>
          <w:rPrChange w:id="721" w:author="User" w:date="2022-12-08T11:34:00Z">
            <w:rPr>
              <w:rFonts w:ascii="Arial" w:hAnsi="Arial" w:cs="Arial"/>
              <w:b/>
            </w:rPr>
          </w:rPrChange>
        </w:rPr>
        <w:t xml:space="preserve">.  </w:t>
      </w:r>
      <w:r w:rsidR="00BA4E68" w:rsidRPr="00AF38F5">
        <w:rPr>
          <w:rFonts w:ascii="Times New Roman" w:hAnsi="Times New Roman"/>
          <w:b/>
          <w:rPrChange w:id="722" w:author="User" w:date="2022-12-08T11:34:00Z">
            <w:rPr>
              <w:rFonts w:ascii="Arial" w:hAnsi="Arial" w:cs="Arial"/>
              <w:b/>
            </w:rPr>
          </w:rPrChange>
        </w:rPr>
        <w:t>Odrzuceniu podlegają oferty:</w:t>
      </w:r>
    </w:p>
    <w:p w14:paraId="26F02A4D" w14:textId="1F15A937" w:rsidR="00BA4E68" w:rsidRPr="00AF38F5" w:rsidRDefault="00452A11" w:rsidP="00452A11">
      <w:pPr>
        <w:pStyle w:val="Akapitzlist1"/>
        <w:spacing w:after="0" w:line="240" w:lineRule="auto"/>
        <w:jc w:val="both"/>
        <w:rPr>
          <w:rFonts w:ascii="Times New Roman" w:hAnsi="Times New Roman"/>
          <w:rPrChange w:id="723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724" w:author="User" w:date="2022-12-08T11:34:00Z">
            <w:rPr>
              <w:rFonts w:ascii="Arial" w:hAnsi="Arial" w:cs="Arial"/>
            </w:rPr>
          </w:rPrChange>
        </w:rPr>
        <w:t xml:space="preserve">    - </w:t>
      </w:r>
      <w:r w:rsidR="000D604C" w:rsidRPr="00AF38F5">
        <w:rPr>
          <w:rFonts w:ascii="Times New Roman" w:hAnsi="Times New Roman"/>
          <w:rPrChange w:id="725" w:author="User" w:date="2022-12-08T11:34:00Z">
            <w:rPr>
              <w:rFonts w:ascii="Arial" w:hAnsi="Arial" w:cs="Arial"/>
            </w:rPr>
          </w:rPrChange>
        </w:rPr>
        <w:t xml:space="preserve"> </w:t>
      </w:r>
      <w:ins w:id="726" w:author="User" w:date="2022-12-08T11:42:00Z">
        <w:r w:rsidR="003F6054">
          <w:rPr>
            <w:rFonts w:ascii="Times New Roman" w:hAnsi="Times New Roman"/>
          </w:rPr>
          <w:t xml:space="preserve">  </w:t>
        </w:r>
      </w:ins>
      <w:r w:rsidR="00BA4E68" w:rsidRPr="00AF38F5">
        <w:rPr>
          <w:rFonts w:ascii="Times New Roman" w:hAnsi="Times New Roman"/>
          <w:rPrChange w:id="727" w:author="User" w:date="2022-12-08T11:34:00Z">
            <w:rPr>
              <w:rFonts w:ascii="Arial" w:hAnsi="Arial" w:cs="Arial"/>
            </w:rPr>
          </w:rPrChange>
        </w:rPr>
        <w:t>których treść nie odpowiada treści zapytania ofertowego lub</w:t>
      </w:r>
    </w:p>
    <w:p w14:paraId="66938C56" w14:textId="3D451A7B" w:rsidR="00BA4E68" w:rsidRPr="00AF38F5" w:rsidRDefault="00452A11" w:rsidP="00452A11">
      <w:pPr>
        <w:pStyle w:val="Akapitzlist1"/>
        <w:spacing w:after="0" w:line="240" w:lineRule="auto"/>
        <w:jc w:val="both"/>
        <w:rPr>
          <w:ins w:id="728" w:author="Krzysztof Macionczyk" w:date="2022-12-05T10:09:00Z"/>
          <w:rFonts w:ascii="Times New Roman" w:hAnsi="Times New Roman"/>
          <w:rPrChange w:id="729" w:author="User" w:date="2022-12-08T11:34:00Z">
            <w:rPr>
              <w:ins w:id="730" w:author="Krzysztof Macionczyk" w:date="2022-12-05T10:09:00Z"/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731" w:author="User" w:date="2022-12-08T11:34:00Z">
            <w:rPr>
              <w:rFonts w:ascii="Arial" w:hAnsi="Arial" w:cs="Arial"/>
            </w:rPr>
          </w:rPrChange>
        </w:rPr>
        <w:t xml:space="preserve">    -</w:t>
      </w:r>
      <w:del w:id="732" w:author="User" w:date="2022-12-08T11:42:00Z">
        <w:r w:rsidRPr="00AF38F5" w:rsidDel="003F6054">
          <w:rPr>
            <w:rFonts w:ascii="Times New Roman" w:hAnsi="Times New Roman"/>
            <w:rPrChange w:id="733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</w:del>
      <w:ins w:id="734" w:author="User" w:date="2022-12-08T11:42:00Z">
        <w:r w:rsidR="003F6054">
          <w:rPr>
            <w:rFonts w:ascii="Times New Roman" w:hAnsi="Times New Roman"/>
          </w:rPr>
          <w:t xml:space="preserve"> </w:t>
        </w:r>
      </w:ins>
      <w:r w:rsidR="00BA4E68" w:rsidRPr="00AF38F5">
        <w:rPr>
          <w:rFonts w:ascii="Times New Roman" w:hAnsi="Times New Roman"/>
          <w:rPrChange w:id="735" w:author="User" w:date="2022-12-08T11:34:00Z">
            <w:rPr>
              <w:rFonts w:ascii="Arial" w:hAnsi="Arial" w:cs="Arial"/>
            </w:rPr>
          </w:rPrChange>
        </w:rPr>
        <w:t xml:space="preserve">złożone przez oferenta niespełniającego warunków, określonych w zapytaniu </w:t>
      </w:r>
      <w:r w:rsidRPr="00AF38F5">
        <w:rPr>
          <w:rFonts w:ascii="Times New Roman" w:hAnsi="Times New Roman"/>
          <w:rPrChange w:id="736" w:author="User" w:date="2022-12-08T11:34:00Z">
            <w:rPr>
              <w:rFonts w:ascii="Arial" w:hAnsi="Arial" w:cs="Arial"/>
            </w:rPr>
          </w:rPrChange>
        </w:rPr>
        <w:br/>
        <w:t xml:space="preserve">   </w:t>
      </w:r>
      <w:r w:rsidR="000D604C" w:rsidRPr="00AF38F5">
        <w:rPr>
          <w:rFonts w:ascii="Times New Roman" w:hAnsi="Times New Roman"/>
          <w:rPrChange w:id="737" w:author="User" w:date="2022-12-08T11:34:00Z">
            <w:rPr>
              <w:rFonts w:ascii="Arial" w:hAnsi="Arial" w:cs="Arial"/>
            </w:rPr>
          </w:rPrChange>
        </w:rPr>
        <w:t xml:space="preserve">    </w:t>
      </w:r>
      <w:ins w:id="738" w:author="User" w:date="2022-12-08T11:42:00Z">
        <w:r w:rsidR="003F6054">
          <w:rPr>
            <w:rFonts w:ascii="Times New Roman" w:hAnsi="Times New Roman"/>
          </w:rPr>
          <w:t xml:space="preserve">  </w:t>
        </w:r>
      </w:ins>
      <w:r w:rsidR="00BA4E68" w:rsidRPr="00AF38F5">
        <w:rPr>
          <w:rFonts w:ascii="Times New Roman" w:hAnsi="Times New Roman"/>
          <w:rPrChange w:id="739" w:author="User" w:date="2022-12-08T11:34:00Z">
            <w:rPr>
              <w:rFonts w:ascii="Arial" w:hAnsi="Arial" w:cs="Arial"/>
            </w:rPr>
          </w:rPrChange>
        </w:rPr>
        <w:t>ofertowym.</w:t>
      </w:r>
    </w:p>
    <w:p w14:paraId="1824DA1A" w14:textId="77777777" w:rsidR="006060B9" w:rsidRPr="00AF38F5" w:rsidRDefault="006060B9" w:rsidP="00452A11">
      <w:pPr>
        <w:pStyle w:val="Akapitzlist1"/>
        <w:spacing w:after="0" w:line="240" w:lineRule="auto"/>
        <w:jc w:val="both"/>
        <w:rPr>
          <w:rFonts w:ascii="Times New Roman" w:hAnsi="Times New Roman"/>
          <w:rPrChange w:id="740" w:author="User" w:date="2022-12-08T11:34:00Z">
            <w:rPr>
              <w:rFonts w:ascii="Arial" w:hAnsi="Arial" w:cs="Arial"/>
            </w:rPr>
          </w:rPrChange>
        </w:rPr>
      </w:pPr>
    </w:p>
    <w:p w14:paraId="457B9A35" w14:textId="23EE2A70" w:rsidR="00BA4E68" w:rsidRPr="00AF38F5" w:rsidRDefault="00452A11" w:rsidP="00452A11">
      <w:pPr>
        <w:pStyle w:val="Akapitzlist1"/>
        <w:spacing w:after="0" w:line="240" w:lineRule="auto"/>
        <w:ind w:left="0"/>
        <w:jc w:val="both"/>
        <w:rPr>
          <w:ins w:id="741" w:author="Krzysztof Macionczyk" w:date="2022-12-05T10:11:00Z"/>
          <w:rFonts w:ascii="Times New Roman" w:hAnsi="Times New Roman"/>
          <w:rPrChange w:id="742" w:author="User" w:date="2022-12-08T11:34:00Z">
            <w:rPr>
              <w:ins w:id="743" w:author="Krzysztof Macionczyk" w:date="2022-12-05T10:11:00Z"/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b/>
          <w:bCs/>
          <w:rPrChange w:id="744" w:author="User" w:date="2022-12-08T11:34:00Z">
            <w:rPr>
              <w:rFonts w:ascii="Arial" w:hAnsi="Arial" w:cs="Arial"/>
              <w:b/>
              <w:bCs/>
            </w:rPr>
          </w:rPrChange>
        </w:rPr>
        <w:t xml:space="preserve">      XI</w:t>
      </w:r>
      <w:del w:id="745" w:author="User" w:date="2022-12-08T11:41:00Z">
        <w:r w:rsidRPr="00AF38F5" w:rsidDel="003F6054">
          <w:rPr>
            <w:rFonts w:ascii="Times New Roman" w:hAnsi="Times New Roman"/>
            <w:b/>
            <w:bCs/>
            <w:rPrChange w:id="746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I</w:delText>
        </w:r>
      </w:del>
      <w:r w:rsidRPr="00AF38F5">
        <w:rPr>
          <w:rFonts w:ascii="Times New Roman" w:hAnsi="Times New Roman"/>
          <w:b/>
          <w:bCs/>
          <w:rPrChange w:id="747" w:author="User" w:date="2022-12-08T11:34:00Z">
            <w:rPr>
              <w:rFonts w:ascii="Arial" w:hAnsi="Arial" w:cs="Arial"/>
              <w:b/>
              <w:bCs/>
            </w:rPr>
          </w:rPrChange>
        </w:rPr>
        <w:t>.</w:t>
      </w:r>
      <w:r w:rsidRPr="00AF38F5">
        <w:rPr>
          <w:rFonts w:ascii="Times New Roman" w:hAnsi="Times New Roman"/>
          <w:rPrChange w:id="748" w:author="User" w:date="2022-12-08T11:34:00Z">
            <w:rPr>
              <w:rFonts w:ascii="Arial" w:hAnsi="Arial" w:cs="Arial"/>
            </w:rPr>
          </w:rPrChange>
        </w:rPr>
        <w:t xml:space="preserve"> </w:t>
      </w:r>
      <w:r w:rsidR="00BA4E68" w:rsidRPr="00AF38F5">
        <w:rPr>
          <w:rFonts w:ascii="Times New Roman" w:hAnsi="Times New Roman"/>
          <w:rPrChange w:id="749" w:author="User" w:date="2022-12-08T11:34:00Z">
            <w:rPr>
              <w:rFonts w:ascii="Arial" w:hAnsi="Arial" w:cs="Arial"/>
            </w:rPr>
          </w:rPrChange>
        </w:rPr>
        <w:t xml:space="preserve">Oferty złożone po terminie składania ofert, określonym w zapytaniu ofertowym, </w:t>
      </w:r>
      <w:r w:rsidRPr="00AF38F5">
        <w:rPr>
          <w:rFonts w:ascii="Times New Roman" w:hAnsi="Times New Roman"/>
          <w:rPrChange w:id="750" w:author="User" w:date="2022-12-08T11:34:00Z">
            <w:rPr>
              <w:rFonts w:ascii="Arial" w:hAnsi="Arial" w:cs="Arial"/>
            </w:rPr>
          </w:rPrChange>
        </w:rPr>
        <w:t xml:space="preserve">    </w:t>
      </w:r>
      <w:r w:rsidRPr="00AF38F5">
        <w:rPr>
          <w:rFonts w:ascii="Times New Roman" w:hAnsi="Times New Roman"/>
          <w:rPrChange w:id="751" w:author="User" w:date="2022-12-08T11:34:00Z">
            <w:rPr>
              <w:rFonts w:ascii="Arial" w:hAnsi="Arial" w:cs="Arial"/>
            </w:rPr>
          </w:rPrChange>
        </w:rPr>
        <w:br/>
        <w:t xml:space="preserve">           </w:t>
      </w:r>
      <w:ins w:id="752" w:author="User" w:date="2022-12-08T11:36:00Z">
        <w:r w:rsidR="00AF38F5">
          <w:rPr>
            <w:rFonts w:ascii="Times New Roman" w:hAnsi="Times New Roman"/>
          </w:rPr>
          <w:t xml:space="preserve">  </w:t>
        </w:r>
      </w:ins>
      <w:r w:rsidRPr="00AF38F5">
        <w:rPr>
          <w:rFonts w:ascii="Times New Roman" w:hAnsi="Times New Roman"/>
          <w:rPrChange w:id="753" w:author="User" w:date="2022-12-08T11:34:00Z">
            <w:rPr>
              <w:rFonts w:ascii="Arial" w:hAnsi="Arial" w:cs="Arial"/>
            </w:rPr>
          </w:rPrChange>
        </w:rPr>
        <w:t xml:space="preserve">  </w:t>
      </w:r>
      <w:ins w:id="754" w:author="Krzysztof Macionczyk" w:date="2022-12-05T10:09:00Z">
        <w:r w:rsidR="006060B9" w:rsidRPr="00AF38F5">
          <w:rPr>
            <w:rFonts w:ascii="Times New Roman" w:hAnsi="Times New Roman"/>
            <w:rPrChange w:id="755" w:author="User" w:date="2022-12-08T11:34:00Z">
              <w:rPr>
                <w:rFonts w:ascii="Arial" w:hAnsi="Arial" w:cs="Arial"/>
              </w:rPr>
            </w:rPrChange>
          </w:rPr>
          <w:t>Z</w:t>
        </w:r>
      </w:ins>
      <w:del w:id="756" w:author="Krzysztof Macionczyk" w:date="2022-12-05T10:09:00Z">
        <w:r w:rsidR="00BA4E68" w:rsidRPr="00AF38F5" w:rsidDel="006060B9">
          <w:rPr>
            <w:rFonts w:ascii="Times New Roman" w:hAnsi="Times New Roman"/>
            <w:rPrChange w:id="757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r w:rsidR="00BA4E68" w:rsidRPr="00AF38F5">
        <w:rPr>
          <w:rFonts w:ascii="Times New Roman" w:hAnsi="Times New Roman"/>
          <w:rPrChange w:id="758" w:author="User" w:date="2022-12-08T11:34:00Z">
            <w:rPr>
              <w:rFonts w:ascii="Arial" w:hAnsi="Arial" w:cs="Arial"/>
            </w:rPr>
          </w:rPrChange>
        </w:rPr>
        <w:t>amawiający niezwłocznie zwraca oferentom.</w:t>
      </w:r>
    </w:p>
    <w:p w14:paraId="794B95C3" w14:textId="31A16BD6" w:rsidR="006060B9" w:rsidRPr="00AF38F5" w:rsidDel="00E07B1A" w:rsidRDefault="006060B9" w:rsidP="00452A11">
      <w:pPr>
        <w:pStyle w:val="Akapitzlist1"/>
        <w:spacing w:after="0" w:line="240" w:lineRule="auto"/>
        <w:ind w:left="0"/>
        <w:jc w:val="both"/>
        <w:rPr>
          <w:del w:id="759" w:author="Krzysztof Macionczyk" w:date="2022-12-05T14:19:00Z"/>
          <w:rFonts w:ascii="Times New Roman" w:hAnsi="Times New Roman"/>
          <w:rPrChange w:id="760" w:author="User" w:date="2022-12-08T11:34:00Z">
            <w:rPr>
              <w:del w:id="761" w:author="Krzysztof Macionczyk" w:date="2022-12-05T14:19:00Z"/>
              <w:rFonts w:ascii="Arial" w:hAnsi="Arial" w:cs="Arial"/>
            </w:rPr>
          </w:rPrChange>
        </w:rPr>
      </w:pPr>
    </w:p>
    <w:p w14:paraId="38DAEB32" w14:textId="5B83C0CB" w:rsidR="006060B9" w:rsidRPr="00AF38F5" w:rsidRDefault="00452A11" w:rsidP="004528DF">
      <w:pPr>
        <w:pStyle w:val="Akapitzlist1"/>
        <w:spacing w:after="0" w:line="240" w:lineRule="auto"/>
        <w:ind w:left="0"/>
        <w:rPr>
          <w:rFonts w:ascii="Times New Roman" w:hAnsi="Times New Roman"/>
          <w:rPrChange w:id="762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b/>
          <w:rPrChange w:id="763" w:author="User" w:date="2022-12-08T11:34:00Z">
            <w:rPr>
              <w:rFonts w:ascii="Arial" w:hAnsi="Arial" w:cs="Arial"/>
              <w:b/>
            </w:rPr>
          </w:rPrChange>
        </w:rPr>
        <w:t xml:space="preserve"> </w:t>
      </w:r>
      <w:del w:id="764" w:author="Krzysztof Macionczyk" w:date="2022-12-05T14:17:00Z">
        <w:r w:rsidRPr="00AF38F5" w:rsidDel="00782DFD">
          <w:rPr>
            <w:rFonts w:ascii="Times New Roman" w:hAnsi="Times New Roman"/>
            <w:b/>
            <w:rPrChange w:id="765" w:author="User" w:date="2022-12-08T11:34:00Z">
              <w:rPr>
                <w:rFonts w:ascii="Arial" w:hAnsi="Arial" w:cs="Arial"/>
                <w:b/>
              </w:rPr>
            </w:rPrChange>
          </w:rPr>
          <w:delText xml:space="preserve">    XIII. Zmi</w:delText>
        </w:r>
        <w:r w:rsidR="00BA4E68" w:rsidRPr="00AF38F5" w:rsidDel="00782DFD">
          <w:rPr>
            <w:rFonts w:ascii="Times New Roman" w:hAnsi="Times New Roman"/>
            <w:b/>
            <w:rPrChange w:id="766" w:author="User" w:date="2022-12-08T11:34:00Z">
              <w:rPr>
                <w:rFonts w:ascii="Arial" w:hAnsi="Arial" w:cs="Arial"/>
                <w:b/>
              </w:rPr>
            </w:rPrChange>
          </w:rPr>
          <w:delText>ana umowy:</w:delText>
        </w:r>
        <w:r w:rsidR="00BA4E68" w:rsidRPr="00AF38F5" w:rsidDel="00782DFD">
          <w:rPr>
            <w:rFonts w:ascii="Times New Roman" w:hAnsi="Times New Roman"/>
            <w:rPrChange w:id="767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782DFD">
          <w:rPr>
            <w:rFonts w:ascii="Times New Roman" w:hAnsi="Times New Roman"/>
            <w:rPrChange w:id="768" w:author="User" w:date="2022-12-08T11:34:00Z">
              <w:rPr>
                <w:rFonts w:ascii="Arial" w:hAnsi="Arial" w:cs="Arial"/>
              </w:rPr>
            </w:rPrChange>
          </w:rPr>
          <w:tab/>
        </w:r>
        <w:r w:rsidR="000D604C" w:rsidRPr="00AF38F5" w:rsidDel="00782DFD">
          <w:rPr>
            <w:rFonts w:ascii="Times New Roman" w:hAnsi="Times New Roman"/>
            <w:rPrChange w:id="769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</w:delText>
        </w:r>
        <w:r w:rsidR="004528DF" w:rsidRPr="00AF38F5" w:rsidDel="00782DFD">
          <w:rPr>
            <w:rFonts w:ascii="Times New Roman" w:hAnsi="Times New Roman"/>
            <w:rPrChange w:id="770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782DFD">
          <w:rPr>
            <w:rFonts w:ascii="Times New Roman" w:hAnsi="Times New Roman"/>
            <w:rPrChange w:id="771" w:author="User" w:date="2022-12-08T11:34:00Z">
              <w:rPr>
                <w:rFonts w:ascii="Arial" w:hAnsi="Arial" w:cs="Arial"/>
              </w:rPr>
            </w:rPrChange>
          </w:rPr>
          <w:delText xml:space="preserve">   - </w:delText>
        </w:r>
      </w:del>
      <w:del w:id="772" w:author="Krzysztof Macionczyk" w:date="2022-12-05T14:16:00Z">
        <w:r w:rsidR="00BA4E68" w:rsidRPr="00AF38F5" w:rsidDel="00782DFD">
          <w:rPr>
            <w:rFonts w:ascii="Times New Roman" w:hAnsi="Times New Roman"/>
            <w:rPrChange w:id="773" w:author="User" w:date="2022-12-08T11:34:00Z">
              <w:rPr>
                <w:rFonts w:ascii="Arial" w:hAnsi="Arial" w:cs="Arial"/>
              </w:rPr>
            </w:rPrChange>
          </w:rPr>
          <w:delText>z</w:delText>
        </w:r>
      </w:del>
      <w:del w:id="774" w:author="Krzysztof Macionczyk" w:date="2022-12-05T14:17:00Z">
        <w:r w:rsidR="00BA4E68" w:rsidRPr="00AF38F5" w:rsidDel="00782DFD">
          <w:rPr>
            <w:rFonts w:ascii="Times New Roman" w:hAnsi="Times New Roman"/>
            <w:rPrChange w:id="775" w:author="User" w:date="2022-12-08T11:34:00Z">
              <w:rPr>
                <w:rFonts w:ascii="Arial" w:hAnsi="Arial" w:cs="Arial"/>
              </w:rPr>
            </w:rPrChange>
          </w:rPr>
          <w:delText>amawiający nie dopuszcza zmiany postanowień zawartej umowy</w:delText>
        </w:r>
        <w:r w:rsidR="000D604C" w:rsidRPr="00AF38F5" w:rsidDel="00782DFD">
          <w:rPr>
            <w:rFonts w:ascii="Times New Roman" w:hAnsi="Times New Roman"/>
            <w:rPrChange w:id="776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BA4E68" w:rsidRPr="00AF38F5" w:rsidDel="00782DFD">
          <w:rPr>
            <w:rFonts w:ascii="Times New Roman" w:hAnsi="Times New Roman"/>
            <w:rPrChange w:id="777" w:author="User" w:date="2022-12-08T11:34:00Z">
              <w:rPr>
                <w:rFonts w:ascii="Arial" w:hAnsi="Arial" w:cs="Arial"/>
              </w:rPr>
            </w:rPrChange>
          </w:rPr>
          <w:delText xml:space="preserve">w stosunku do </w:delText>
        </w:r>
        <w:r w:rsidR="004528DF" w:rsidRPr="00AF38F5" w:rsidDel="00782DFD">
          <w:rPr>
            <w:rFonts w:ascii="Times New Roman" w:hAnsi="Times New Roman"/>
            <w:rPrChange w:id="778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</w:delText>
        </w:r>
        <w:r w:rsidR="00BA4E68" w:rsidRPr="00AF38F5" w:rsidDel="00782DFD">
          <w:rPr>
            <w:rFonts w:ascii="Times New Roman" w:hAnsi="Times New Roman"/>
            <w:rPrChange w:id="779" w:author="User" w:date="2022-12-08T11:34:00Z">
              <w:rPr>
                <w:rFonts w:ascii="Arial" w:hAnsi="Arial" w:cs="Arial"/>
              </w:rPr>
            </w:rPrChange>
          </w:rPr>
          <w:delText>treści oferty, na podstawie której dokonano wyboru wykonawcy</w:delText>
        </w:r>
        <w:r w:rsidR="004528DF" w:rsidRPr="00AF38F5" w:rsidDel="00782DFD">
          <w:rPr>
            <w:rFonts w:ascii="Times New Roman" w:hAnsi="Times New Roman"/>
            <w:rPrChange w:id="780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0D604C" w:rsidRPr="00AF38F5" w:rsidDel="00782DFD">
          <w:rPr>
            <w:rFonts w:ascii="Times New Roman" w:hAnsi="Times New Roman"/>
            <w:rPrChange w:id="781" w:author="User" w:date="2022-12-08T11:34:00Z">
              <w:rPr>
                <w:rFonts w:ascii="Arial" w:hAnsi="Arial" w:cs="Arial"/>
              </w:rPr>
            </w:rPrChange>
          </w:rPr>
          <w:delText>n</w:delText>
        </w:r>
        <w:r w:rsidR="00BA4E68" w:rsidRPr="00AF38F5" w:rsidDel="00782DFD">
          <w:rPr>
            <w:rFonts w:ascii="Times New Roman" w:hAnsi="Times New Roman"/>
            <w:rPrChange w:id="782" w:author="User" w:date="2022-12-08T11:34:00Z">
              <w:rPr>
                <w:rFonts w:ascii="Arial" w:hAnsi="Arial" w:cs="Arial"/>
              </w:rPr>
            </w:rPrChange>
          </w:rPr>
          <w:delText xml:space="preserve">ie jest możliwe </w:delText>
        </w:r>
        <w:r w:rsidR="004528DF" w:rsidRPr="00AF38F5" w:rsidDel="00782DFD">
          <w:rPr>
            <w:rFonts w:ascii="Times New Roman" w:hAnsi="Times New Roman"/>
            <w:rPrChange w:id="783" w:author="User" w:date="2022-12-08T11:34:00Z">
              <w:rPr>
                <w:rFonts w:ascii="Arial" w:hAnsi="Arial" w:cs="Arial"/>
              </w:rPr>
            </w:rPrChange>
          </w:rPr>
          <w:delText xml:space="preserve"> </w:delText>
        </w:r>
        <w:r w:rsidR="004528DF" w:rsidRPr="00AF38F5" w:rsidDel="00782DFD">
          <w:rPr>
            <w:rFonts w:ascii="Times New Roman" w:hAnsi="Times New Roman"/>
            <w:rPrChange w:id="784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</w:delText>
        </w:r>
        <w:r w:rsidR="00BA4E68" w:rsidRPr="00AF38F5" w:rsidDel="00782DFD">
          <w:rPr>
            <w:rFonts w:ascii="Times New Roman" w:hAnsi="Times New Roman"/>
            <w:rPrChange w:id="785" w:author="User" w:date="2022-12-08T11:34:00Z">
              <w:rPr>
                <w:rFonts w:ascii="Arial" w:hAnsi="Arial" w:cs="Arial"/>
              </w:rPr>
            </w:rPrChange>
          </w:rPr>
          <w:delText xml:space="preserve">dokonywanie zmian w umowie polegających na zmniejszeniu zakresu </w:delText>
        </w:r>
        <w:r w:rsidR="004528DF" w:rsidRPr="00AF38F5" w:rsidDel="00782DFD">
          <w:rPr>
            <w:rFonts w:ascii="Times New Roman" w:hAnsi="Times New Roman"/>
            <w:rPrChange w:id="786" w:author="User" w:date="2022-12-08T11:34:00Z">
              <w:rPr>
                <w:rFonts w:ascii="Arial" w:hAnsi="Arial" w:cs="Arial"/>
              </w:rPr>
            </w:rPrChange>
          </w:rPr>
          <w:br/>
          <w:delText xml:space="preserve">                  ś</w:delText>
        </w:r>
        <w:r w:rsidR="00BA4E68" w:rsidRPr="00AF38F5" w:rsidDel="00782DFD">
          <w:rPr>
            <w:rFonts w:ascii="Times New Roman" w:hAnsi="Times New Roman"/>
            <w:rPrChange w:id="787" w:author="User" w:date="2022-12-08T11:34:00Z">
              <w:rPr>
                <w:rFonts w:ascii="Arial" w:hAnsi="Arial" w:cs="Arial"/>
              </w:rPr>
            </w:rPrChange>
          </w:rPr>
          <w:delText>wiadczenia wykonawcy w stosunku do zobowiązania zawartego w ofercie.</w:delText>
        </w:r>
      </w:del>
    </w:p>
    <w:p w14:paraId="39AF73B9" w14:textId="1DA89111" w:rsidR="00452A11" w:rsidRPr="00AF38F5" w:rsidRDefault="00452A11" w:rsidP="00452A11">
      <w:pPr>
        <w:spacing w:after="0" w:line="240" w:lineRule="auto"/>
        <w:ind w:left="284"/>
        <w:jc w:val="both"/>
        <w:rPr>
          <w:ins w:id="788" w:author="Krzysztof Macionczyk" w:date="2022-12-05T14:21:00Z"/>
          <w:rFonts w:ascii="Times New Roman" w:hAnsi="Times New Roman"/>
          <w:rPrChange w:id="789" w:author="User" w:date="2022-12-08T11:34:00Z">
            <w:rPr>
              <w:ins w:id="790" w:author="Krzysztof Macionczyk" w:date="2022-12-05T14:21:00Z"/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b/>
          <w:bCs/>
          <w:rPrChange w:id="791" w:author="User" w:date="2022-12-08T11:34:00Z">
            <w:rPr>
              <w:rFonts w:ascii="Arial" w:hAnsi="Arial" w:cs="Arial"/>
              <w:b/>
              <w:bCs/>
            </w:rPr>
          </w:rPrChange>
        </w:rPr>
        <w:t xml:space="preserve"> X</w:t>
      </w:r>
      <w:ins w:id="792" w:author="Krzysztof Macionczyk" w:date="2022-12-05T14:17:00Z">
        <w:r w:rsidR="00782DFD" w:rsidRPr="00AF38F5">
          <w:rPr>
            <w:rFonts w:ascii="Times New Roman" w:hAnsi="Times New Roman"/>
            <w:b/>
            <w:bCs/>
            <w:rPrChange w:id="793" w:author="User" w:date="2022-12-08T11:34:00Z">
              <w:rPr>
                <w:rFonts w:ascii="Arial" w:hAnsi="Arial" w:cs="Arial"/>
                <w:b/>
                <w:bCs/>
              </w:rPr>
            </w:rPrChange>
          </w:rPr>
          <w:t>II</w:t>
        </w:r>
      </w:ins>
      <w:del w:id="794" w:author="User" w:date="2022-12-08T11:41:00Z">
        <w:r w:rsidRPr="00AF38F5" w:rsidDel="003F6054">
          <w:rPr>
            <w:rFonts w:ascii="Times New Roman" w:hAnsi="Times New Roman"/>
            <w:b/>
            <w:bCs/>
            <w:rPrChange w:id="795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I</w:delText>
        </w:r>
      </w:del>
      <w:del w:id="796" w:author="Krzysztof Macionczyk" w:date="2022-12-05T14:17:00Z">
        <w:r w:rsidRPr="00AF38F5" w:rsidDel="00782DFD">
          <w:rPr>
            <w:rFonts w:ascii="Times New Roman" w:hAnsi="Times New Roman"/>
            <w:b/>
            <w:bCs/>
            <w:rPrChange w:id="797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V</w:delText>
        </w:r>
      </w:del>
      <w:r w:rsidRPr="00AF38F5">
        <w:rPr>
          <w:rFonts w:ascii="Times New Roman" w:hAnsi="Times New Roman"/>
          <w:b/>
          <w:bCs/>
          <w:rPrChange w:id="798" w:author="User" w:date="2022-12-08T11:34:00Z">
            <w:rPr>
              <w:rFonts w:ascii="Arial" w:hAnsi="Arial" w:cs="Arial"/>
              <w:b/>
              <w:bCs/>
            </w:rPr>
          </w:rPrChange>
        </w:rPr>
        <w:t>. Unieważnienie postepowania</w:t>
      </w:r>
      <w:r w:rsidR="00DC1694" w:rsidRPr="00AF38F5">
        <w:rPr>
          <w:rFonts w:ascii="Times New Roman" w:hAnsi="Times New Roman"/>
          <w:b/>
          <w:bCs/>
          <w:rPrChange w:id="799" w:author="User" w:date="2022-12-08T11:34:00Z">
            <w:rPr>
              <w:rFonts w:ascii="Arial" w:hAnsi="Arial" w:cs="Arial"/>
              <w:b/>
              <w:bCs/>
            </w:rPr>
          </w:rPrChange>
        </w:rPr>
        <w:t>:</w:t>
      </w:r>
      <w:r w:rsidR="00DC1694" w:rsidRPr="00AF38F5">
        <w:rPr>
          <w:rFonts w:ascii="Times New Roman" w:hAnsi="Times New Roman"/>
          <w:rPrChange w:id="800" w:author="User" w:date="2022-12-08T11:34:00Z">
            <w:rPr>
              <w:rFonts w:ascii="Arial" w:hAnsi="Arial" w:cs="Arial"/>
            </w:rPr>
          </w:rPrChange>
        </w:rPr>
        <w:t xml:space="preserve"> </w:t>
      </w:r>
      <w:r w:rsidR="00DC1694" w:rsidRPr="00AF38F5">
        <w:rPr>
          <w:rFonts w:ascii="Times New Roman" w:hAnsi="Times New Roman"/>
          <w:rPrChange w:id="801" w:author="User" w:date="2022-12-08T11:34:00Z">
            <w:rPr>
              <w:rFonts w:ascii="Arial" w:hAnsi="Arial" w:cs="Arial"/>
            </w:rPr>
          </w:rPrChange>
        </w:rPr>
        <w:tab/>
      </w:r>
      <w:r w:rsidR="00DC1694" w:rsidRPr="00AF38F5">
        <w:rPr>
          <w:rFonts w:ascii="Times New Roman" w:hAnsi="Times New Roman"/>
          <w:rPrChange w:id="802" w:author="User" w:date="2022-12-08T11:34:00Z">
            <w:rPr>
              <w:rFonts w:ascii="Arial" w:hAnsi="Arial" w:cs="Arial"/>
            </w:rPr>
          </w:rPrChange>
        </w:rPr>
        <w:br/>
        <w:t xml:space="preserve">         Zamawiający może unieważnić postępowanie o udzielenie zamówienia bez </w:t>
      </w:r>
      <w:r w:rsidR="00DC1694" w:rsidRPr="00AF38F5">
        <w:rPr>
          <w:rFonts w:ascii="Times New Roman" w:hAnsi="Times New Roman"/>
          <w:rPrChange w:id="803" w:author="User" w:date="2022-12-08T11:34:00Z">
            <w:rPr>
              <w:rFonts w:ascii="Arial" w:hAnsi="Arial" w:cs="Arial"/>
            </w:rPr>
          </w:rPrChange>
        </w:rPr>
        <w:br/>
        <w:t xml:space="preserve">          dokonania wyboru najkorzystniejszej oferty, jeżeli:</w:t>
      </w:r>
      <w:r w:rsidR="00DC1694" w:rsidRPr="00AF38F5">
        <w:rPr>
          <w:rFonts w:ascii="Times New Roman" w:hAnsi="Times New Roman"/>
          <w:rPrChange w:id="804" w:author="User" w:date="2022-12-08T11:34:00Z">
            <w:rPr>
              <w:rFonts w:ascii="Arial" w:hAnsi="Arial" w:cs="Arial"/>
            </w:rPr>
          </w:rPrChange>
        </w:rPr>
        <w:tab/>
      </w:r>
      <w:r w:rsidR="00DC1694" w:rsidRPr="00AF38F5">
        <w:rPr>
          <w:rFonts w:ascii="Times New Roman" w:hAnsi="Times New Roman"/>
          <w:rPrChange w:id="805" w:author="User" w:date="2022-12-08T11:34:00Z">
            <w:rPr>
              <w:rFonts w:ascii="Arial" w:hAnsi="Arial" w:cs="Arial"/>
            </w:rPr>
          </w:rPrChange>
        </w:rPr>
        <w:br/>
        <w:t xml:space="preserve">          - jeśli kwoty podane w ofertach będą przekraczały środki budżetowe </w:t>
      </w:r>
      <w:r w:rsidR="00DC1694" w:rsidRPr="00AF38F5">
        <w:rPr>
          <w:rFonts w:ascii="Times New Roman" w:hAnsi="Times New Roman"/>
          <w:rPrChange w:id="806" w:author="User" w:date="2022-12-08T11:34:00Z">
            <w:rPr>
              <w:rFonts w:ascii="Arial" w:hAnsi="Arial" w:cs="Arial"/>
            </w:rPr>
          </w:rPrChange>
        </w:rPr>
        <w:br/>
        <w:t xml:space="preserve">               </w:t>
      </w:r>
      <w:ins w:id="807" w:author="User" w:date="2022-12-08T11:42:00Z">
        <w:r w:rsidR="003F6054">
          <w:rPr>
            <w:rFonts w:ascii="Times New Roman" w:hAnsi="Times New Roman"/>
          </w:rPr>
          <w:t xml:space="preserve"> </w:t>
        </w:r>
      </w:ins>
      <w:r w:rsidR="00DC1694" w:rsidRPr="00AF38F5">
        <w:rPr>
          <w:rFonts w:ascii="Times New Roman" w:hAnsi="Times New Roman"/>
          <w:rPrChange w:id="808" w:author="User" w:date="2022-12-08T11:34:00Z">
            <w:rPr>
              <w:rFonts w:ascii="Arial" w:hAnsi="Arial" w:cs="Arial"/>
            </w:rPr>
          </w:rPrChange>
        </w:rPr>
        <w:t>Zamawiającego przeznaczone na ten cel,</w:t>
      </w:r>
      <w:r w:rsidR="00DC1694" w:rsidRPr="00AF38F5">
        <w:rPr>
          <w:rFonts w:ascii="Times New Roman" w:hAnsi="Times New Roman"/>
          <w:rPrChange w:id="809" w:author="User" w:date="2022-12-08T11:34:00Z">
            <w:rPr>
              <w:rFonts w:ascii="Arial" w:hAnsi="Arial" w:cs="Arial"/>
            </w:rPr>
          </w:rPrChange>
        </w:rPr>
        <w:tab/>
      </w:r>
      <w:r w:rsidR="00DC1694" w:rsidRPr="00AF38F5">
        <w:rPr>
          <w:rFonts w:ascii="Times New Roman" w:hAnsi="Times New Roman"/>
          <w:rPrChange w:id="810" w:author="User" w:date="2022-12-08T11:34:00Z">
            <w:rPr>
              <w:rFonts w:ascii="Arial" w:hAnsi="Arial" w:cs="Arial"/>
            </w:rPr>
          </w:rPrChange>
        </w:rPr>
        <w:br/>
        <w:t xml:space="preserve">          - wystąpi zmiana okoliczności powodująca, że prowadzenie postępowania lub </w:t>
      </w:r>
      <w:r w:rsidR="00DC1694" w:rsidRPr="00AF38F5">
        <w:rPr>
          <w:rFonts w:ascii="Times New Roman" w:hAnsi="Times New Roman"/>
          <w:rPrChange w:id="811" w:author="User" w:date="2022-12-08T11:34:00Z">
            <w:rPr>
              <w:rFonts w:ascii="Arial" w:hAnsi="Arial" w:cs="Arial"/>
            </w:rPr>
          </w:rPrChange>
        </w:rPr>
        <w:br/>
        <w:t xml:space="preserve">              </w:t>
      </w:r>
      <w:ins w:id="812" w:author="User" w:date="2022-12-07T12:13:00Z">
        <w:r w:rsidR="00F6356B" w:rsidRPr="00AF38F5">
          <w:rPr>
            <w:rFonts w:ascii="Times New Roman" w:hAnsi="Times New Roman"/>
            <w:rPrChange w:id="813" w:author="User" w:date="2022-12-08T11:34:00Z">
              <w:rPr>
                <w:rFonts w:ascii="Arial" w:hAnsi="Arial" w:cs="Arial"/>
              </w:rPr>
            </w:rPrChange>
          </w:rPr>
          <w:t xml:space="preserve"> </w:t>
        </w:r>
      </w:ins>
      <w:r w:rsidR="00DC1694" w:rsidRPr="00AF38F5">
        <w:rPr>
          <w:rFonts w:ascii="Times New Roman" w:hAnsi="Times New Roman"/>
          <w:rPrChange w:id="814" w:author="User" w:date="2022-12-08T11:34:00Z">
            <w:rPr>
              <w:rFonts w:ascii="Arial" w:hAnsi="Arial" w:cs="Arial"/>
            </w:rPr>
          </w:rPrChange>
        </w:rPr>
        <w:t>udzielenie zamówienia nie leży w interesie Zamawiającego,</w:t>
      </w:r>
      <w:r w:rsidR="00DC1694" w:rsidRPr="00AF38F5">
        <w:rPr>
          <w:rFonts w:ascii="Times New Roman" w:hAnsi="Times New Roman"/>
          <w:rPrChange w:id="815" w:author="User" w:date="2022-12-08T11:34:00Z">
            <w:rPr>
              <w:rFonts w:ascii="Arial" w:hAnsi="Arial" w:cs="Arial"/>
            </w:rPr>
          </w:rPrChange>
        </w:rPr>
        <w:tab/>
      </w:r>
      <w:r w:rsidR="00DC1694" w:rsidRPr="00AF38F5">
        <w:rPr>
          <w:rFonts w:ascii="Times New Roman" w:hAnsi="Times New Roman"/>
          <w:rPrChange w:id="816" w:author="User" w:date="2022-12-08T11:34:00Z">
            <w:rPr>
              <w:rFonts w:ascii="Arial" w:hAnsi="Arial" w:cs="Arial"/>
            </w:rPr>
          </w:rPrChange>
        </w:rPr>
        <w:br/>
        <w:t xml:space="preserve">          - postępowanie obarczone jest wadą uniemożliwiającą zawarcie ważnej umowy </w:t>
      </w:r>
      <w:r w:rsidR="00DC1694" w:rsidRPr="00AF38F5">
        <w:rPr>
          <w:rFonts w:ascii="Times New Roman" w:hAnsi="Times New Roman"/>
          <w:rPrChange w:id="817" w:author="User" w:date="2022-12-08T11:34:00Z">
            <w:rPr>
              <w:rFonts w:ascii="Arial" w:hAnsi="Arial" w:cs="Arial"/>
            </w:rPr>
          </w:rPrChange>
        </w:rPr>
        <w:br/>
        <w:t xml:space="preserve">             </w:t>
      </w:r>
      <w:ins w:id="818" w:author="User" w:date="2022-12-07T12:13:00Z">
        <w:r w:rsidR="00F6356B" w:rsidRPr="00AF38F5">
          <w:rPr>
            <w:rFonts w:ascii="Times New Roman" w:hAnsi="Times New Roman"/>
            <w:rPrChange w:id="819" w:author="User" w:date="2022-12-08T11:34:00Z">
              <w:rPr>
                <w:rFonts w:ascii="Arial" w:hAnsi="Arial" w:cs="Arial"/>
              </w:rPr>
            </w:rPrChange>
          </w:rPr>
          <w:t xml:space="preserve">  </w:t>
        </w:r>
      </w:ins>
      <w:r w:rsidR="00DC1694" w:rsidRPr="00AF38F5">
        <w:rPr>
          <w:rFonts w:ascii="Times New Roman" w:hAnsi="Times New Roman"/>
          <w:rPrChange w:id="820" w:author="User" w:date="2022-12-08T11:34:00Z">
            <w:rPr>
              <w:rFonts w:ascii="Arial" w:hAnsi="Arial" w:cs="Arial"/>
            </w:rPr>
          </w:rPrChange>
        </w:rPr>
        <w:t>w sprawie zamówienia.</w:t>
      </w:r>
    </w:p>
    <w:p w14:paraId="578D5C15" w14:textId="77777777" w:rsidR="0039700F" w:rsidRPr="00AF38F5" w:rsidRDefault="0039700F" w:rsidP="00452A11">
      <w:pPr>
        <w:spacing w:after="0" w:line="240" w:lineRule="auto"/>
        <w:ind w:left="284"/>
        <w:jc w:val="both"/>
        <w:rPr>
          <w:rFonts w:ascii="Times New Roman" w:hAnsi="Times New Roman"/>
          <w:rPrChange w:id="821" w:author="User" w:date="2022-12-08T11:34:00Z">
            <w:rPr>
              <w:rFonts w:ascii="Arial" w:hAnsi="Arial" w:cs="Arial"/>
            </w:rPr>
          </w:rPrChange>
        </w:rPr>
      </w:pPr>
    </w:p>
    <w:p w14:paraId="1AF7540E" w14:textId="2CFF57F6" w:rsidR="00BA4E68" w:rsidRPr="00AF38F5" w:rsidRDefault="00DC1694" w:rsidP="00DC1694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rPrChange w:id="822" w:author="User" w:date="2022-12-08T11:34:00Z">
            <w:rPr>
              <w:rFonts w:ascii="Arial" w:hAnsi="Arial" w:cs="Arial"/>
              <w:b/>
            </w:rPr>
          </w:rPrChange>
        </w:rPr>
      </w:pPr>
      <w:r w:rsidRPr="00AF38F5">
        <w:rPr>
          <w:rFonts w:ascii="Times New Roman" w:hAnsi="Times New Roman"/>
          <w:b/>
          <w:rPrChange w:id="823" w:author="User" w:date="2022-12-08T11:34:00Z">
            <w:rPr>
              <w:rFonts w:ascii="Arial" w:hAnsi="Arial" w:cs="Arial"/>
              <w:b/>
            </w:rPr>
          </w:rPrChange>
        </w:rPr>
        <w:t xml:space="preserve">     X</w:t>
      </w:r>
      <w:del w:id="824" w:author="User" w:date="2022-12-08T11:42:00Z">
        <w:r w:rsidRPr="00AF38F5" w:rsidDel="003F6054">
          <w:rPr>
            <w:rFonts w:ascii="Times New Roman" w:hAnsi="Times New Roman"/>
            <w:b/>
            <w:rPrChange w:id="825" w:author="User" w:date="2022-12-08T11:34:00Z">
              <w:rPr>
                <w:rFonts w:ascii="Arial" w:hAnsi="Arial" w:cs="Arial"/>
                <w:b/>
              </w:rPr>
            </w:rPrChange>
          </w:rPr>
          <w:delText>V</w:delText>
        </w:r>
      </w:del>
      <w:ins w:id="826" w:author="User" w:date="2022-12-08T11:42:00Z">
        <w:r w:rsidR="003F6054">
          <w:rPr>
            <w:rFonts w:ascii="Times New Roman" w:hAnsi="Times New Roman"/>
            <w:b/>
          </w:rPr>
          <w:t>III</w:t>
        </w:r>
      </w:ins>
      <w:r w:rsidRPr="00AF38F5">
        <w:rPr>
          <w:rFonts w:ascii="Times New Roman" w:hAnsi="Times New Roman"/>
          <w:b/>
          <w:rPrChange w:id="827" w:author="User" w:date="2022-12-08T11:34:00Z">
            <w:rPr>
              <w:rFonts w:ascii="Arial" w:hAnsi="Arial" w:cs="Arial"/>
              <w:b/>
            </w:rPr>
          </w:rPrChange>
        </w:rPr>
        <w:t xml:space="preserve">. </w:t>
      </w:r>
      <w:r w:rsidR="00BA4E68" w:rsidRPr="00AF38F5">
        <w:rPr>
          <w:rFonts w:ascii="Times New Roman" w:hAnsi="Times New Roman"/>
          <w:b/>
          <w:rPrChange w:id="828" w:author="User" w:date="2022-12-08T11:34:00Z">
            <w:rPr>
              <w:rFonts w:ascii="Arial" w:hAnsi="Arial" w:cs="Arial"/>
              <w:b/>
            </w:rPr>
          </w:rPrChange>
        </w:rPr>
        <w:t>Informacje dotyczące wyboru najkorzystniejszej oferty.</w:t>
      </w:r>
    </w:p>
    <w:p w14:paraId="1D605A61" w14:textId="7DD69841" w:rsidR="00BA4E68" w:rsidRPr="00AF38F5" w:rsidRDefault="00BA4E68" w:rsidP="00532981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rPrChange w:id="829" w:author="User" w:date="2022-12-08T11:34:00Z">
            <w:rPr>
              <w:rFonts w:ascii="Arial" w:hAnsi="Arial" w:cs="Arial"/>
            </w:rPr>
          </w:rPrChange>
        </w:rPr>
      </w:pPr>
      <w:r w:rsidRPr="00AF38F5">
        <w:rPr>
          <w:rFonts w:ascii="Times New Roman" w:hAnsi="Times New Roman"/>
          <w:rPrChange w:id="830" w:author="User" w:date="2022-12-08T11:34:00Z">
            <w:rPr>
              <w:rFonts w:ascii="Arial" w:hAnsi="Arial" w:cs="Arial"/>
            </w:rPr>
          </w:rPrChange>
        </w:rPr>
        <w:t xml:space="preserve">O wyborze najkorzystniejszej oferty Zamawiający zawiadomi wszystkich </w:t>
      </w:r>
      <w:r w:rsidRPr="00AF38F5">
        <w:rPr>
          <w:rStyle w:val="Pogrubienie"/>
          <w:rFonts w:ascii="Times New Roman" w:hAnsi="Times New Roman"/>
          <w:b w:val="0"/>
          <w:rPrChange w:id="831" w:author="User" w:date="2022-12-08T11:34:00Z">
            <w:rPr>
              <w:rStyle w:val="Pogrubienie"/>
              <w:rFonts w:ascii="Arial" w:hAnsi="Arial" w:cs="Arial"/>
              <w:b w:val="0"/>
            </w:rPr>
          </w:rPrChange>
        </w:rPr>
        <w:t xml:space="preserve">potencjalnych </w:t>
      </w:r>
      <w:r w:rsidR="00DC1694" w:rsidRPr="00AF38F5">
        <w:rPr>
          <w:rStyle w:val="Pogrubienie"/>
          <w:rFonts w:ascii="Times New Roman" w:hAnsi="Times New Roman"/>
          <w:b w:val="0"/>
          <w:rPrChange w:id="832" w:author="User" w:date="2022-12-08T11:34:00Z">
            <w:rPr>
              <w:rStyle w:val="Pogrubienie"/>
              <w:rFonts w:ascii="Arial" w:hAnsi="Arial" w:cs="Arial"/>
              <w:b w:val="0"/>
            </w:rPr>
          </w:rPrChange>
        </w:rPr>
        <w:t>W</w:t>
      </w:r>
      <w:r w:rsidRPr="00AF38F5">
        <w:rPr>
          <w:rStyle w:val="Pogrubienie"/>
          <w:rFonts w:ascii="Times New Roman" w:hAnsi="Times New Roman"/>
          <w:b w:val="0"/>
          <w:rPrChange w:id="833" w:author="User" w:date="2022-12-08T11:34:00Z">
            <w:rPr>
              <w:rStyle w:val="Pogrubienie"/>
              <w:rFonts w:ascii="Arial" w:hAnsi="Arial" w:cs="Arial"/>
              <w:b w:val="0"/>
            </w:rPr>
          </w:rPrChange>
        </w:rPr>
        <w:t>ykonawców</w:t>
      </w:r>
      <w:r w:rsidRPr="00AF38F5">
        <w:rPr>
          <w:rFonts w:ascii="Times New Roman" w:hAnsi="Times New Roman"/>
          <w:b/>
          <w:rPrChange w:id="834" w:author="User" w:date="2022-12-08T11:34:00Z">
            <w:rPr>
              <w:rFonts w:ascii="Arial" w:hAnsi="Arial" w:cs="Arial"/>
              <w:b/>
            </w:rPr>
          </w:rPrChange>
        </w:rPr>
        <w:t>,</w:t>
      </w:r>
      <w:r w:rsidRPr="00AF38F5">
        <w:rPr>
          <w:rFonts w:ascii="Times New Roman" w:hAnsi="Times New Roman"/>
          <w:rPrChange w:id="835" w:author="User" w:date="2022-12-08T11:34:00Z">
            <w:rPr>
              <w:rFonts w:ascii="Arial" w:hAnsi="Arial" w:cs="Arial"/>
            </w:rPr>
          </w:rPrChange>
        </w:rPr>
        <w:t xml:space="preserve"> do których zostało skierowane zapytanie ofertowe</w:t>
      </w:r>
      <w:ins w:id="836" w:author="Krzysztof Macionczyk" w:date="2022-12-05T14:17:00Z">
        <w:r w:rsidR="00782DFD" w:rsidRPr="00AF38F5">
          <w:rPr>
            <w:rFonts w:ascii="Times New Roman" w:hAnsi="Times New Roman"/>
            <w:rPrChange w:id="837" w:author="User" w:date="2022-12-08T11:34:00Z">
              <w:rPr>
                <w:rFonts w:ascii="Arial" w:hAnsi="Arial" w:cs="Arial"/>
              </w:rPr>
            </w:rPrChange>
          </w:rPr>
          <w:t xml:space="preserve"> oraz opublikuje stosowną informację na stronie internetowej Zamawiającego</w:t>
        </w:r>
      </w:ins>
      <w:r w:rsidR="00DC1694" w:rsidRPr="00AF38F5">
        <w:rPr>
          <w:rFonts w:ascii="Times New Roman" w:hAnsi="Times New Roman"/>
          <w:rPrChange w:id="838" w:author="User" w:date="2022-12-08T11:34:00Z">
            <w:rPr>
              <w:rFonts w:ascii="Arial" w:hAnsi="Arial" w:cs="Arial"/>
            </w:rPr>
          </w:rPrChange>
        </w:rPr>
        <w:t>.</w:t>
      </w:r>
      <w:r w:rsidRPr="00AF38F5">
        <w:rPr>
          <w:rFonts w:ascii="Times New Roman" w:hAnsi="Times New Roman"/>
          <w:rPrChange w:id="839" w:author="User" w:date="2022-12-08T11:34:00Z">
            <w:rPr>
              <w:rFonts w:ascii="Arial" w:hAnsi="Arial" w:cs="Arial"/>
            </w:rPr>
          </w:rPrChange>
        </w:rPr>
        <w:t xml:space="preserve"> </w:t>
      </w:r>
    </w:p>
    <w:p w14:paraId="1478050C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40" w:author="Krzysztof Macionczyk" w:date="2022-12-05T14:22:00Z"/>
          <w:rFonts w:ascii="Times New Roman" w:hAnsi="Times New Roman"/>
          <w:rPrChange w:id="841" w:author="User" w:date="2022-12-08T11:34:00Z">
            <w:rPr>
              <w:del w:id="842" w:author="Krzysztof Macionczyk" w:date="2022-12-05T14:22:00Z"/>
              <w:rFonts w:ascii="Arial" w:hAnsi="Arial" w:cs="Arial"/>
            </w:rPr>
          </w:rPrChange>
        </w:rPr>
      </w:pPr>
    </w:p>
    <w:p w14:paraId="5B664D9D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43" w:author="Krzysztof Macionczyk" w:date="2022-12-05T14:22:00Z"/>
          <w:rFonts w:ascii="Times New Roman" w:hAnsi="Times New Roman"/>
          <w:rPrChange w:id="844" w:author="User" w:date="2022-12-08T11:34:00Z">
            <w:rPr>
              <w:del w:id="845" w:author="Krzysztof Macionczyk" w:date="2022-12-05T14:22:00Z"/>
              <w:rFonts w:ascii="Arial" w:hAnsi="Arial" w:cs="Arial"/>
            </w:rPr>
          </w:rPrChange>
        </w:rPr>
      </w:pPr>
    </w:p>
    <w:p w14:paraId="7EBC58F9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46" w:author="Krzysztof Macionczyk" w:date="2022-12-05T14:22:00Z"/>
          <w:rFonts w:ascii="Times New Roman" w:hAnsi="Times New Roman"/>
          <w:rPrChange w:id="847" w:author="User" w:date="2022-12-08T11:34:00Z">
            <w:rPr>
              <w:del w:id="848" w:author="Krzysztof Macionczyk" w:date="2022-12-05T14:22:00Z"/>
              <w:rFonts w:ascii="Arial" w:hAnsi="Arial" w:cs="Arial"/>
            </w:rPr>
          </w:rPrChange>
        </w:rPr>
      </w:pPr>
    </w:p>
    <w:p w14:paraId="1AAE399A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49" w:author="Krzysztof Macionczyk" w:date="2022-12-05T14:22:00Z"/>
          <w:rFonts w:ascii="Times New Roman" w:hAnsi="Times New Roman"/>
          <w:rPrChange w:id="850" w:author="User" w:date="2022-12-08T11:34:00Z">
            <w:rPr>
              <w:del w:id="851" w:author="Krzysztof Macionczyk" w:date="2022-12-05T14:22:00Z"/>
              <w:rFonts w:ascii="Arial" w:hAnsi="Arial" w:cs="Arial"/>
            </w:rPr>
          </w:rPrChange>
        </w:rPr>
      </w:pPr>
    </w:p>
    <w:p w14:paraId="28E48736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52" w:author="Krzysztof Macionczyk" w:date="2022-12-05T14:22:00Z"/>
          <w:rFonts w:ascii="Times New Roman" w:hAnsi="Times New Roman"/>
          <w:rPrChange w:id="853" w:author="User" w:date="2022-12-08T11:34:00Z">
            <w:rPr>
              <w:del w:id="854" w:author="Krzysztof Macionczyk" w:date="2022-12-05T14:22:00Z"/>
              <w:rFonts w:ascii="Arial" w:hAnsi="Arial" w:cs="Arial"/>
            </w:rPr>
          </w:rPrChange>
        </w:rPr>
      </w:pPr>
    </w:p>
    <w:p w14:paraId="6223FA48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55" w:author="Krzysztof Macionczyk" w:date="2022-12-05T14:22:00Z"/>
          <w:rFonts w:ascii="Times New Roman" w:hAnsi="Times New Roman"/>
          <w:rPrChange w:id="856" w:author="User" w:date="2022-12-08T11:34:00Z">
            <w:rPr>
              <w:del w:id="857" w:author="Krzysztof Macionczyk" w:date="2022-12-05T14:22:00Z"/>
              <w:rFonts w:ascii="Arial" w:hAnsi="Arial" w:cs="Arial"/>
            </w:rPr>
          </w:rPrChange>
        </w:rPr>
      </w:pPr>
    </w:p>
    <w:p w14:paraId="194589EE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58" w:author="Krzysztof Macionczyk" w:date="2022-12-05T14:22:00Z"/>
          <w:rFonts w:ascii="Times New Roman" w:hAnsi="Times New Roman"/>
          <w:rPrChange w:id="859" w:author="User" w:date="2022-12-08T11:34:00Z">
            <w:rPr>
              <w:del w:id="860" w:author="Krzysztof Macionczyk" w:date="2022-12-05T14:22:00Z"/>
              <w:rFonts w:ascii="Arial" w:hAnsi="Arial" w:cs="Arial"/>
            </w:rPr>
          </w:rPrChange>
        </w:rPr>
      </w:pPr>
    </w:p>
    <w:p w14:paraId="1BC926E9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61" w:author="Krzysztof Macionczyk" w:date="2022-12-05T14:22:00Z"/>
          <w:rFonts w:ascii="Times New Roman" w:hAnsi="Times New Roman"/>
          <w:rPrChange w:id="862" w:author="User" w:date="2022-12-08T11:34:00Z">
            <w:rPr>
              <w:del w:id="863" w:author="Krzysztof Macionczyk" w:date="2022-12-05T14:22:00Z"/>
              <w:rFonts w:ascii="Arial" w:hAnsi="Arial" w:cs="Arial"/>
            </w:rPr>
          </w:rPrChange>
        </w:rPr>
      </w:pPr>
    </w:p>
    <w:p w14:paraId="0EE67C02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64" w:author="Krzysztof Macionczyk" w:date="2022-12-05T14:22:00Z"/>
          <w:rFonts w:ascii="Times New Roman" w:hAnsi="Times New Roman"/>
          <w:rPrChange w:id="865" w:author="User" w:date="2022-12-08T11:34:00Z">
            <w:rPr>
              <w:del w:id="866" w:author="Krzysztof Macionczyk" w:date="2022-12-05T14:22:00Z"/>
              <w:rFonts w:ascii="Arial" w:hAnsi="Arial" w:cs="Arial"/>
            </w:rPr>
          </w:rPrChange>
        </w:rPr>
      </w:pPr>
    </w:p>
    <w:p w14:paraId="3B301784" w14:textId="77777777" w:rsidR="00DC1694" w:rsidRPr="00AF38F5" w:rsidDel="0039700F" w:rsidRDefault="00DC1694" w:rsidP="00532981">
      <w:pPr>
        <w:pStyle w:val="Akapitzlist1"/>
        <w:spacing w:after="0" w:line="240" w:lineRule="auto"/>
        <w:ind w:left="1080"/>
        <w:jc w:val="both"/>
        <w:rPr>
          <w:del w:id="867" w:author="Krzysztof Macionczyk" w:date="2022-12-05T14:22:00Z"/>
          <w:rFonts w:ascii="Times New Roman" w:hAnsi="Times New Roman"/>
          <w:rPrChange w:id="868" w:author="User" w:date="2022-12-08T11:34:00Z">
            <w:rPr>
              <w:del w:id="869" w:author="Krzysztof Macionczyk" w:date="2022-12-05T14:22:00Z"/>
              <w:rFonts w:ascii="Arial" w:hAnsi="Arial" w:cs="Arial"/>
            </w:rPr>
          </w:rPrChange>
        </w:rPr>
      </w:pPr>
    </w:p>
    <w:p w14:paraId="23F02320" w14:textId="4139A350" w:rsidR="00782DFD" w:rsidRPr="00AF38F5" w:rsidRDefault="00782DFD">
      <w:pPr>
        <w:spacing w:after="0" w:line="240" w:lineRule="auto"/>
        <w:rPr>
          <w:ins w:id="870" w:author="Krzysztof Macionczyk" w:date="2022-12-05T14:18:00Z"/>
          <w:rFonts w:ascii="Times New Roman" w:hAnsi="Times New Roman"/>
          <w:rPrChange w:id="871" w:author="User" w:date="2022-12-08T11:34:00Z">
            <w:rPr>
              <w:ins w:id="872" w:author="Krzysztof Macionczyk" w:date="2022-12-05T14:18:00Z"/>
              <w:rFonts w:ascii="Arial" w:hAnsi="Arial" w:cs="Arial"/>
            </w:rPr>
          </w:rPrChange>
        </w:rPr>
      </w:pPr>
    </w:p>
    <w:p w14:paraId="3C7266E0" w14:textId="163027F3" w:rsidR="0039700F" w:rsidRPr="00AF38F5" w:rsidDel="002752C2" w:rsidRDefault="0039700F" w:rsidP="002752C2">
      <w:pPr>
        <w:spacing w:after="0" w:line="240" w:lineRule="auto"/>
        <w:rPr>
          <w:ins w:id="873" w:author="Krzysztof Macionczyk" w:date="2022-12-05T14:22:00Z"/>
          <w:del w:id="874" w:author="Dominik Domiszewski" w:date="2022-12-09T12:59:00Z"/>
          <w:rFonts w:ascii="Times New Roman" w:hAnsi="Times New Roman"/>
          <w:rPrChange w:id="875" w:author="User" w:date="2022-12-08T11:34:00Z">
            <w:rPr>
              <w:ins w:id="876" w:author="Krzysztof Macionczyk" w:date="2022-12-05T14:22:00Z"/>
              <w:del w:id="877" w:author="Dominik Domiszewski" w:date="2022-12-09T12:59:00Z"/>
              <w:rFonts w:ascii="Arial" w:hAnsi="Arial" w:cs="Arial"/>
            </w:rPr>
          </w:rPrChange>
        </w:rPr>
        <w:pPrChange w:id="878" w:author="Dominik Domiszewski" w:date="2022-12-09T12:59:00Z">
          <w:pPr>
            <w:spacing w:after="0" w:line="240" w:lineRule="auto"/>
          </w:pPr>
        </w:pPrChange>
      </w:pPr>
      <w:ins w:id="879" w:author="Krzysztof Macionczyk" w:date="2022-12-05T14:22:00Z">
        <w:del w:id="880" w:author="Dominik Domiszewski" w:date="2022-12-09T12:59:00Z">
          <w:r w:rsidRPr="00AF38F5" w:rsidDel="002752C2">
            <w:rPr>
              <w:rFonts w:ascii="Times New Roman" w:hAnsi="Times New Roman"/>
              <w:rPrChange w:id="881" w:author="User" w:date="2022-12-08T11:34:00Z">
                <w:rPr>
                  <w:rFonts w:ascii="Arial" w:hAnsi="Arial" w:cs="Arial"/>
                </w:rPr>
              </w:rPrChange>
            </w:rPr>
            <w:br w:type="page"/>
          </w:r>
        </w:del>
      </w:ins>
    </w:p>
    <w:p w14:paraId="3F030509" w14:textId="66C4B54B" w:rsidR="00DC1694" w:rsidRPr="00AF38F5" w:rsidDel="002752C2" w:rsidRDefault="00DC1694" w:rsidP="002752C2">
      <w:pPr>
        <w:spacing w:after="0" w:line="240" w:lineRule="auto"/>
        <w:rPr>
          <w:del w:id="882" w:author="Dominik Domiszewski" w:date="2022-12-09T12:58:00Z"/>
          <w:rFonts w:ascii="Times New Roman" w:hAnsi="Times New Roman"/>
          <w:rPrChange w:id="883" w:author="User" w:date="2022-12-08T11:34:00Z">
            <w:rPr>
              <w:del w:id="884" w:author="Dominik Domiszewski" w:date="2022-12-09T12:58:00Z"/>
              <w:rFonts w:ascii="Arial" w:hAnsi="Arial" w:cs="Arial"/>
            </w:rPr>
          </w:rPrChange>
        </w:rPr>
        <w:pPrChange w:id="885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  <w:del w:id="886" w:author="Dominik Domiszewski" w:date="2022-12-09T12:58:00Z">
        <w:r w:rsidRPr="00AF38F5" w:rsidDel="002752C2">
          <w:rPr>
            <w:rFonts w:ascii="Times New Roman" w:hAnsi="Times New Roman"/>
            <w:rPrChange w:id="887" w:author="User" w:date="2022-12-08T11:34:00Z">
              <w:rPr>
                <w:rFonts w:ascii="Arial" w:hAnsi="Arial" w:cs="Arial"/>
              </w:rPr>
            </w:rPrChange>
          </w:rPr>
          <w:delText xml:space="preserve">Załącznik – formularz oferty </w:delText>
        </w:r>
      </w:del>
    </w:p>
    <w:p w14:paraId="71E4FB30" w14:textId="236BEBB8" w:rsidR="00DC1694" w:rsidRPr="00AF38F5" w:rsidDel="002752C2" w:rsidRDefault="00DC1694" w:rsidP="002752C2">
      <w:pPr>
        <w:spacing w:after="0" w:line="240" w:lineRule="auto"/>
        <w:rPr>
          <w:del w:id="888" w:author="Dominik Domiszewski" w:date="2022-12-09T12:58:00Z"/>
          <w:rFonts w:ascii="Times New Roman" w:hAnsi="Times New Roman"/>
          <w:rPrChange w:id="889" w:author="User" w:date="2022-12-08T11:34:00Z">
            <w:rPr>
              <w:del w:id="890" w:author="Dominik Domiszewski" w:date="2022-12-09T12:58:00Z"/>
              <w:rFonts w:ascii="Arial" w:hAnsi="Arial" w:cs="Arial"/>
            </w:rPr>
          </w:rPrChange>
        </w:rPr>
        <w:pPrChange w:id="891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7885673B" w14:textId="7E3EB3C7" w:rsidR="00DC1694" w:rsidRPr="00AF38F5" w:rsidDel="002752C2" w:rsidRDefault="00DC1694" w:rsidP="002752C2">
      <w:pPr>
        <w:spacing w:after="0" w:line="240" w:lineRule="auto"/>
        <w:rPr>
          <w:del w:id="892" w:author="Dominik Domiszewski" w:date="2022-12-09T12:58:00Z"/>
          <w:rFonts w:ascii="Times New Roman" w:hAnsi="Times New Roman"/>
          <w:rPrChange w:id="893" w:author="User" w:date="2022-12-08T11:34:00Z">
            <w:rPr>
              <w:del w:id="894" w:author="Dominik Domiszewski" w:date="2022-12-09T12:58:00Z"/>
              <w:rFonts w:ascii="Arial" w:hAnsi="Arial" w:cs="Arial"/>
            </w:rPr>
          </w:rPrChange>
        </w:rPr>
        <w:pPrChange w:id="895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30D639F2" w14:textId="4683D380" w:rsidR="00DC1694" w:rsidRPr="00AF38F5" w:rsidDel="002752C2" w:rsidRDefault="00DC1694" w:rsidP="002752C2">
      <w:pPr>
        <w:spacing w:after="0" w:line="240" w:lineRule="auto"/>
        <w:rPr>
          <w:del w:id="896" w:author="Dominik Domiszewski" w:date="2022-12-09T12:58:00Z"/>
          <w:rFonts w:ascii="Times New Roman" w:hAnsi="Times New Roman"/>
          <w:rPrChange w:id="897" w:author="User" w:date="2022-12-08T11:34:00Z">
            <w:rPr>
              <w:del w:id="898" w:author="Dominik Domiszewski" w:date="2022-12-09T12:58:00Z"/>
              <w:rFonts w:ascii="Arial" w:hAnsi="Arial" w:cs="Arial"/>
            </w:rPr>
          </w:rPrChange>
        </w:rPr>
        <w:pPrChange w:id="899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2579C7F7" w14:textId="4A55B93B" w:rsidR="00DC1694" w:rsidRPr="00AF38F5" w:rsidDel="002752C2" w:rsidRDefault="00DC1694" w:rsidP="002752C2">
      <w:pPr>
        <w:spacing w:after="0" w:line="240" w:lineRule="auto"/>
        <w:rPr>
          <w:del w:id="900" w:author="Dominik Domiszewski" w:date="2022-12-09T12:58:00Z"/>
          <w:rFonts w:ascii="Times New Roman" w:hAnsi="Times New Roman"/>
          <w:rPrChange w:id="901" w:author="User" w:date="2022-12-08T11:34:00Z">
            <w:rPr>
              <w:del w:id="902" w:author="Dominik Domiszewski" w:date="2022-12-09T12:58:00Z"/>
              <w:rFonts w:ascii="Arial" w:hAnsi="Arial" w:cs="Arial"/>
            </w:rPr>
          </w:rPrChange>
        </w:rPr>
        <w:pPrChange w:id="903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135A0889" w14:textId="06E3FB11" w:rsidR="0039700F" w:rsidRPr="00AF38F5" w:rsidDel="002752C2" w:rsidRDefault="00DC1694" w:rsidP="002752C2">
      <w:pPr>
        <w:spacing w:after="0" w:line="240" w:lineRule="auto"/>
        <w:rPr>
          <w:ins w:id="904" w:author="Krzysztof Macionczyk" w:date="2022-12-05T14:22:00Z"/>
          <w:del w:id="905" w:author="Dominik Domiszewski" w:date="2022-12-09T12:58:00Z"/>
          <w:rFonts w:ascii="Times New Roman" w:hAnsi="Times New Roman"/>
          <w:b/>
          <w:bCs/>
          <w:rPrChange w:id="906" w:author="User" w:date="2022-12-08T11:34:00Z">
            <w:rPr>
              <w:ins w:id="907" w:author="Krzysztof Macionczyk" w:date="2022-12-05T14:22:00Z"/>
              <w:del w:id="908" w:author="Dominik Domiszewski" w:date="2022-12-09T12:58:00Z"/>
              <w:rFonts w:ascii="Arial" w:hAnsi="Arial" w:cs="Arial"/>
              <w:b/>
              <w:bCs/>
            </w:rPr>
          </w:rPrChange>
        </w:rPr>
        <w:pPrChange w:id="909" w:author="Dominik Domiszewski" w:date="2022-12-09T12:59:00Z">
          <w:pPr>
            <w:pStyle w:val="Akapitzlist1"/>
            <w:spacing w:after="0" w:line="240" w:lineRule="auto"/>
            <w:ind w:left="0"/>
            <w:jc w:val="center"/>
          </w:pPr>
        </w:pPrChange>
      </w:pPr>
      <w:del w:id="910" w:author="Dominik Domiszewski" w:date="2022-12-09T12:58:00Z">
        <w:r w:rsidRPr="00AF38F5" w:rsidDel="002752C2">
          <w:rPr>
            <w:rFonts w:ascii="Times New Roman" w:hAnsi="Times New Roman"/>
            <w:b/>
            <w:bCs/>
            <w:rPrChange w:id="911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FORMULARZ OFERT</w:delText>
        </w:r>
        <w:r w:rsidR="00EF4CB1" w:rsidRPr="00AF38F5" w:rsidDel="002752C2">
          <w:rPr>
            <w:rFonts w:ascii="Times New Roman" w:hAnsi="Times New Roman"/>
            <w:b/>
            <w:bCs/>
            <w:rPrChange w:id="912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>Y</w:delText>
        </w:r>
      </w:del>
    </w:p>
    <w:p w14:paraId="4BF91A68" w14:textId="32AE5222" w:rsidR="00DC1694" w:rsidRPr="00AF38F5" w:rsidDel="002752C2" w:rsidRDefault="00EF4CB1" w:rsidP="002752C2">
      <w:pPr>
        <w:spacing w:after="0" w:line="240" w:lineRule="auto"/>
        <w:rPr>
          <w:del w:id="913" w:author="Dominik Domiszewski" w:date="2022-12-09T12:58:00Z"/>
          <w:rFonts w:ascii="Times New Roman" w:hAnsi="Times New Roman"/>
          <w:b/>
          <w:bCs/>
          <w:rPrChange w:id="914" w:author="User" w:date="2022-12-08T11:34:00Z">
            <w:rPr>
              <w:del w:id="915" w:author="Dominik Domiszewski" w:date="2022-12-09T12:58:00Z"/>
              <w:rFonts w:ascii="Arial" w:hAnsi="Arial" w:cs="Arial"/>
              <w:b/>
              <w:bCs/>
            </w:rPr>
          </w:rPrChange>
        </w:rPr>
        <w:pPrChange w:id="916" w:author="Dominik Domiszewski" w:date="2022-12-09T12:59:00Z">
          <w:pPr>
            <w:pStyle w:val="Akapitzlist1"/>
            <w:spacing w:after="0" w:line="240" w:lineRule="auto"/>
            <w:ind w:left="1080"/>
            <w:jc w:val="center"/>
          </w:pPr>
        </w:pPrChange>
      </w:pPr>
      <w:del w:id="917" w:author="Dominik Domiszewski" w:date="2022-12-09T12:58:00Z">
        <w:r w:rsidRPr="00AF38F5" w:rsidDel="002752C2">
          <w:rPr>
            <w:rFonts w:ascii="Times New Roman" w:hAnsi="Times New Roman"/>
            <w:b/>
            <w:bCs/>
            <w:rPrChange w:id="918" w:author="User" w:date="2022-12-08T11:34:00Z">
              <w:rPr>
                <w:rFonts w:ascii="Arial" w:hAnsi="Arial" w:cs="Arial"/>
                <w:b/>
                <w:bCs/>
              </w:rPr>
            </w:rPrChange>
          </w:rPr>
          <w:tab/>
        </w:r>
        <w:r w:rsidRPr="00AF38F5" w:rsidDel="002752C2">
          <w:rPr>
            <w:rFonts w:ascii="Times New Roman" w:hAnsi="Times New Roman"/>
            <w:b/>
            <w:bCs/>
            <w:rPrChange w:id="919" w:author="User" w:date="2022-12-08T11:34:00Z">
              <w:rPr>
                <w:rFonts w:ascii="Arial" w:hAnsi="Arial" w:cs="Arial"/>
                <w:b/>
                <w:bCs/>
              </w:rPr>
            </w:rPrChange>
          </w:rPr>
          <w:br/>
        </w:r>
        <w:r w:rsidR="00DC1694" w:rsidRPr="00AF38F5" w:rsidDel="002752C2">
          <w:rPr>
            <w:rFonts w:ascii="Times New Roman" w:hAnsi="Times New Roman"/>
            <w:b/>
            <w:bCs/>
            <w:rPrChange w:id="920" w:author="User" w:date="2022-12-08T11:34:00Z">
              <w:rPr>
                <w:rFonts w:ascii="Arial" w:hAnsi="Arial" w:cs="Arial"/>
                <w:b/>
                <w:bCs/>
              </w:rPr>
            </w:rPrChange>
          </w:rPr>
          <w:delText xml:space="preserve"> NA ZAKUP SAMOCHODU</w:delText>
        </w:r>
      </w:del>
    </w:p>
    <w:p w14:paraId="2E76F328" w14:textId="6491C362" w:rsidR="00DC1694" w:rsidRPr="00AF38F5" w:rsidDel="002752C2" w:rsidRDefault="00DC1694" w:rsidP="002752C2">
      <w:pPr>
        <w:spacing w:after="0" w:line="240" w:lineRule="auto"/>
        <w:rPr>
          <w:del w:id="921" w:author="Dominik Domiszewski" w:date="2022-12-09T12:58:00Z"/>
          <w:rFonts w:ascii="Times New Roman" w:hAnsi="Times New Roman"/>
          <w:rPrChange w:id="922" w:author="User" w:date="2022-12-08T11:34:00Z">
            <w:rPr>
              <w:del w:id="923" w:author="Dominik Domiszewski" w:date="2022-12-09T12:58:00Z"/>
              <w:rFonts w:ascii="Arial" w:hAnsi="Arial" w:cs="Arial"/>
            </w:rPr>
          </w:rPrChange>
        </w:rPr>
        <w:pPrChange w:id="924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245B042C" w14:textId="4701690F" w:rsidR="00DC1694" w:rsidRPr="00AF38F5" w:rsidDel="002752C2" w:rsidRDefault="00DC1694" w:rsidP="002752C2">
      <w:pPr>
        <w:spacing w:after="0" w:line="240" w:lineRule="auto"/>
        <w:rPr>
          <w:del w:id="925" w:author="Dominik Domiszewski" w:date="2022-12-09T12:58:00Z"/>
          <w:rFonts w:ascii="Times New Roman" w:hAnsi="Times New Roman"/>
          <w:rPrChange w:id="926" w:author="User" w:date="2022-12-08T11:34:00Z">
            <w:rPr>
              <w:del w:id="927" w:author="Dominik Domiszewski" w:date="2022-12-09T12:58:00Z"/>
              <w:rFonts w:ascii="Arial" w:hAnsi="Arial" w:cs="Arial"/>
            </w:rPr>
          </w:rPrChange>
        </w:rPr>
        <w:pPrChange w:id="928" w:author="Dominik Domiszewski" w:date="2022-12-09T12:59:00Z">
          <w:pPr>
            <w:pStyle w:val="Akapitzlist1"/>
            <w:spacing w:after="0" w:line="240" w:lineRule="auto"/>
            <w:ind w:left="1080"/>
            <w:jc w:val="both"/>
          </w:pPr>
        </w:pPrChange>
      </w:pPr>
    </w:p>
    <w:p w14:paraId="52BBE021" w14:textId="4D0D4406" w:rsidR="00DC1694" w:rsidRPr="00AF38F5" w:rsidDel="002752C2" w:rsidRDefault="00EF4CB1" w:rsidP="002752C2">
      <w:pPr>
        <w:spacing w:after="0" w:line="240" w:lineRule="auto"/>
        <w:rPr>
          <w:del w:id="929" w:author="Dominik Domiszewski" w:date="2022-12-09T12:58:00Z"/>
          <w:rFonts w:ascii="Times New Roman" w:hAnsi="Times New Roman"/>
          <w:rPrChange w:id="930" w:author="User" w:date="2022-12-08T11:34:00Z">
            <w:rPr>
              <w:del w:id="931" w:author="Dominik Domiszewski" w:date="2022-12-09T12:58:00Z"/>
              <w:rFonts w:ascii="Arial" w:hAnsi="Arial" w:cs="Arial"/>
            </w:rPr>
          </w:rPrChange>
        </w:rPr>
        <w:pPrChange w:id="932" w:author="Dominik Domiszewski" w:date="2022-12-09T12:59:00Z">
          <w:pPr>
            <w:pStyle w:val="Akapitzlist1"/>
            <w:spacing w:after="0" w:line="480" w:lineRule="auto"/>
            <w:ind w:left="1080"/>
            <w:jc w:val="both"/>
          </w:pPr>
        </w:pPrChange>
      </w:pPr>
      <w:del w:id="933" w:author="Dominik Domiszewski" w:date="2022-12-09T12:58:00Z">
        <w:r w:rsidRPr="00AF38F5" w:rsidDel="002752C2">
          <w:rPr>
            <w:rFonts w:ascii="Times New Roman" w:hAnsi="Times New Roman"/>
            <w:rPrChange w:id="934" w:author="User" w:date="2022-12-08T11:34:00Z">
              <w:rPr>
                <w:rFonts w:ascii="Arial" w:hAnsi="Arial" w:cs="Arial"/>
              </w:rPr>
            </w:rPrChange>
          </w:rPr>
          <w:delText>Działając w imieniu i na rzecz:</w:delText>
        </w:r>
      </w:del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590"/>
      </w:tblGrid>
      <w:tr w:rsidR="00DC1694" w:rsidRPr="00AF38F5" w:rsidDel="002752C2" w14:paraId="15A6C150" w14:textId="235D83B4" w:rsidTr="00E10305">
        <w:trPr>
          <w:del w:id="935" w:author="Dominik Domiszewski" w:date="2022-12-09T12:58:00Z"/>
        </w:trPr>
        <w:tc>
          <w:tcPr>
            <w:tcW w:w="3260" w:type="dxa"/>
            <w:shd w:val="clear" w:color="auto" w:fill="auto"/>
          </w:tcPr>
          <w:p w14:paraId="53751023" w14:textId="7F224162" w:rsidR="00DC1694" w:rsidDel="002752C2" w:rsidRDefault="00EF4CB1" w:rsidP="002752C2">
            <w:pPr>
              <w:spacing w:after="0" w:line="240" w:lineRule="auto"/>
              <w:rPr>
                <w:ins w:id="936" w:author="User" w:date="2022-12-08T11:50:00Z"/>
                <w:del w:id="937" w:author="Dominik Domiszewski" w:date="2022-12-09T12:58:00Z"/>
                <w:rFonts w:ascii="Times New Roman" w:hAnsi="Times New Roman"/>
              </w:rPr>
              <w:pPrChange w:id="938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</w:pPr>
              </w:pPrChange>
            </w:pPr>
            <w:del w:id="939" w:author="Dominik Domiszewski" w:date="2022-12-09T12:58:00Z">
              <w:r w:rsidRPr="00AF38F5" w:rsidDel="002752C2">
                <w:rPr>
                  <w:rFonts w:ascii="Times New Roman" w:hAnsi="Times New Roman"/>
                  <w:rPrChange w:id="940" w:author="User" w:date="2022-12-08T11:34:00Z">
                    <w:rPr>
                      <w:rFonts w:ascii="Arial" w:hAnsi="Arial" w:cs="Arial"/>
                    </w:rPr>
                  </w:rPrChange>
                </w:rPr>
                <w:delText>Nazwa firmy</w:delText>
              </w:r>
            </w:del>
          </w:p>
          <w:p w14:paraId="0C922B28" w14:textId="603347DB" w:rsidR="00B911BE" w:rsidRPr="00AF38F5" w:rsidDel="002752C2" w:rsidRDefault="00B911BE" w:rsidP="002752C2">
            <w:pPr>
              <w:spacing w:after="0" w:line="240" w:lineRule="auto"/>
              <w:rPr>
                <w:del w:id="941" w:author="Dominik Domiszewski" w:date="2022-12-09T12:58:00Z"/>
                <w:rFonts w:ascii="Times New Roman" w:hAnsi="Times New Roman"/>
                <w:rPrChange w:id="942" w:author="User" w:date="2022-12-08T11:34:00Z">
                  <w:rPr>
                    <w:del w:id="943" w:author="Dominik Domiszewski" w:date="2022-12-09T12:58:00Z"/>
                    <w:rFonts w:ascii="Arial" w:hAnsi="Arial" w:cs="Arial"/>
                  </w:rPr>
                </w:rPrChange>
              </w:rPr>
              <w:pPrChange w:id="944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</w:pPr>
              </w:pPrChange>
            </w:pPr>
          </w:p>
        </w:tc>
        <w:tc>
          <w:tcPr>
            <w:tcW w:w="5702" w:type="dxa"/>
            <w:shd w:val="clear" w:color="auto" w:fill="auto"/>
          </w:tcPr>
          <w:p w14:paraId="5E8E56DA" w14:textId="2A58951F" w:rsidR="00DC1694" w:rsidRPr="00AF38F5" w:rsidDel="002752C2" w:rsidRDefault="00DC1694" w:rsidP="002752C2">
            <w:pPr>
              <w:spacing w:after="0" w:line="240" w:lineRule="auto"/>
              <w:rPr>
                <w:del w:id="945" w:author="Dominik Domiszewski" w:date="2022-12-09T12:58:00Z"/>
                <w:rFonts w:ascii="Times New Roman" w:hAnsi="Times New Roman"/>
                <w:rPrChange w:id="946" w:author="User" w:date="2022-12-08T11:34:00Z">
                  <w:rPr>
                    <w:del w:id="947" w:author="Dominik Domiszewski" w:date="2022-12-09T12:58:00Z"/>
                    <w:rFonts w:ascii="Arial" w:hAnsi="Arial" w:cs="Arial"/>
                  </w:rPr>
                </w:rPrChange>
              </w:rPr>
              <w:pPrChange w:id="948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  <w:jc w:val="both"/>
                </w:pPr>
              </w:pPrChange>
            </w:pPr>
          </w:p>
        </w:tc>
      </w:tr>
      <w:tr w:rsidR="00DC1694" w:rsidRPr="00AF38F5" w:rsidDel="002752C2" w14:paraId="6B5DDE1C" w14:textId="18E6177B" w:rsidTr="00E10305">
        <w:trPr>
          <w:del w:id="949" w:author="Dominik Domiszewski" w:date="2022-12-09T12:58:00Z"/>
        </w:trPr>
        <w:tc>
          <w:tcPr>
            <w:tcW w:w="3260" w:type="dxa"/>
            <w:shd w:val="clear" w:color="auto" w:fill="auto"/>
          </w:tcPr>
          <w:p w14:paraId="03CAA397" w14:textId="6CB1AEB9" w:rsidR="00DC1694" w:rsidDel="002752C2" w:rsidRDefault="00EF4CB1" w:rsidP="002752C2">
            <w:pPr>
              <w:spacing w:after="0" w:line="240" w:lineRule="auto"/>
              <w:rPr>
                <w:ins w:id="950" w:author="User" w:date="2022-12-08T11:50:00Z"/>
                <w:del w:id="951" w:author="Dominik Domiszewski" w:date="2022-12-09T12:58:00Z"/>
                <w:rFonts w:ascii="Times New Roman" w:hAnsi="Times New Roman"/>
              </w:rPr>
              <w:pPrChange w:id="952" w:author="Dominik Domiszewski" w:date="2022-12-09T12:59:00Z">
                <w:pPr>
                  <w:pStyle w:val="Akapitzlist1"/>
                  <w:spacing w:before="240" w:after="0" w:line="240" w:lineRule="auto"/>
                  <w:ind w:left="0"/>
                </w:pPr>
              </w:pPrChange>
            </w:pPr>
            <w:del w:id="953" w:author="Dominik Domiszewski" w:date="2022-12-09T12:58:00Z">
              <w:r w:rsidRPr="00AF38F5" w:rsidDel="002752C2">
                <w:rPr>
                  <w:rFonts w:ascii="Times New Roman" w:hAnsi="Times New Roman"/>
                  <w:rPrChange w:id="954" w:author="User" w:date="2022-12-08T11:34:00Z">
                    <w:rPr>
                      <w:rFonts w:ascii="Arial" w:hAnsi="Arial" w:cs="Arial"/>
                    </w:rPr>
                  </w:rPrChange>
                </w:rPr>
                <w:delText>Adres firmy</w:delText>
              </w:r>
            </w:del>
          </w:p>
          <w:p w14:paraId="3952E4EB" w14:textId="7788EF42" w:rsidR="00B911BE" w:rsidRPr="00AF38F5" w:rsidDel="002752C2" w:rsidRDefault="00B911BE" w:rsidP="002752C2">
            <w:pPr>
              <w:spacing w:after="0" w:line="240" w:lineRule="auto"/>
              <w:rPr>
                <w:del w:id="955" w:author="Dominik Domiszewski" w:date="2022-12-09T12:58:00Z"/>
                <w:rFonts w:ascii="Times New Roman" w:hAnsi="Times New Roman"/>
                <w:rPrChange w:id="956" w:author="User" w:date="2022-12-08T11:34:00Z">
                  <w:rPr>
                    <w:del w:id="957" w:author="Dominik Domiszewski" w:date="2022-12-09T12:58:00Z"/>
                    <w:rFonts w:ascii="Arial" w:hAnsi="Arial" w:cs="Arial"/>
                  </w:rPr>
                </w:rPrChange>
              </w:rPr>
              <w:pPrChange w:id="958" w:author="Dominik Domiszewski" w:date="2022-12-09T12:59:00Z">
                <w:pPr>
                  <w:pStyle w:val="Akapitzlist1"/>
                  <w:spacing w:before="240" w:after="0" w:line="240" w:lineRule="auto"/>
                  <w:ind w:left="0"/>
                </w:pPr>
              </w:pPrChange>
            </w:pPr>
          </w:p>
        </w:tc>
        <w:tc>
          <w:tcPr>
            <w:tcW w:w="5702" w:type="dxa"/>
            <w:shd w:val="clear" w:color="auto" w:fill="auto"/>
          </w:tcPr>
          <w:p w14:paraId="3C24D075" w14:textId="5B4FA126" w:rsidR="00DC1694" w:rsidRPr="00AF38F5" w:rsidDel="002752C2" w:rsidRDefault="00DC1694" w:rsidP="002752C2">
            <w:pPr>
              <w:spacing w:after="0" w:line="240" w:lineRule="auto"/>
              <w:rPr>
                <w:del w:id="959" w:author="Dominik Domiszewski" w:date="2022-12-09T12:58:00Z"/>
                <w:rFonts w:ascii="Times New Roman" w:hAnsi="Times New Roman"/>
                <w:rPrChange w:id="960" w:author="User" w:date="2022-12-08T11:34:00Z">
                  <w:rPr>
                    <w:del w:id="961" w:author="Dominik Domiszewski" w:date="2022-12-09T12:58:00Z"/>
                    <w:rFonts w:ascii="Arial" w:hAnsi="Arial" w:cs="Arial"/>
                  </w:rPr>
                </w:rPrChange>
              </w:rPr>
              <w:pPrChange w:id="962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  <w:jc w:val="both"/>
                </w:pPr>
              </w:pPrChange>
            </w:pPr>
          </w:p>
        </w:tc>
      </w:tr>
      <w:tr w:rsidR="00EF4CB1" w:rsidRPr="00AF38F5" w:rsidDel="002752C2" w14:paraId="38632093" w14:textId="01225378" w:rsidTr="00E10305">
        <w:trPr>
          <w:del w:id="963" w:author="Dominik Domiszewski" w:date="2022-12-09T12:58:00Z"/>
        </w:trPr>
        <w:tc>
          <w:tcPr>
            <w:tcW w:w="3260" w:type="dxa"/>
            <w:shd w:val="clear" w:color="auto" w:fill="auto"/>
          </w:tcPr>
          <w:p w14:paraId="0B1ECE90" w14:textId="2D640DC7" w:rsidR="00EF4CB1" w:rsidRPr="00AF38F5" w:rsidDel="002752C2" w:rsidRDefault="00EF4CB1" w:rsidP="002752C2">
            <w:pPr>
              <w:spacing w:after="0" w:line="240" w:lineRule="auto"/>
              <w:rPr>
                <w:del w:id="964" w:author="Dominik Domiszewski" w:date="2022-12-09T12:58:00Z"/>
                <w:rFonts w:ascii="Times New Roman" w:hAnsi="Times New Roman"/>
                <w:rPrChange w:id="965" w:author="User" w:date="2022-12-08T11:34:00Z">
                  <w:rPr>
                    <w:del w:id="966" w:author="Dominik Domiszewski" w:date="2022-12-09T12:58:00Z"/>
                    <w:rFonts w:ascii="Arial" w:hAnsi="Arial" w:cs="Arial"/>
                  </w:rPr>
                </w:rPrChange>
              </w:rPr>
              <w:pPrChange w:id="967" w:author="Dominik Domiszewski" w:date="2022-12-09T12:59:00Z">
                <w:pPr>
                  <w:pStyle w:val="Akapitzlist1"/>
                  <w:spacing w:before="240" w:after="0" w:line="240" w:lineRule="auto"/>
                  <w:ind w:left="0"/>
                </w:pPr>
              </w:pPrChange>
            </w:pPr>
            <w:del w:id="968" w:author="Dominik Domiszewski" w:date="2022-12-09T12:58:00Z">
              <w:r w:rsidRPr="00AF38F5" w:rsidDel="002752C2">
                <w:rPr>
                  <w:rFonts w:ascii="Times New Roman" w:hAnsi="Times New Roman"/>
                  <w:rPrChange w:id="969" w:author="User" w:date="2022-12-08T11:34:00Z">
                    <w:rPr>
                      <w:rFonts w:ascii="Arial" w:hAnsi="Arial" w:cs="Arial"/>
                    </w:rPr>
                  </w:rPrChange>
                </w:rPr>
                <w:delText xml:space="preserve">Imię i Nazwisko osoby </w:delText>
              </w:r>
              <w:r w:rsidRPr="00AF38F5" w:rsidDel="002752C2">
                <w:rPr>
                  <w:rFonts w:ascii="Times New Roman" w:hAnsi="Times New Roman"/>
                  <w:rPrChange w:id="970" w:author="User" w:date="2022-12-08T11:34:00Z">
                    <w:rPr>
                      <w:rFonts w:ascii="Arial" w:hAnsi="Arial" w:cs="Arial"/>
                    </w:rPr>
                  </w:rPrChange>
                </w:rPr>
                <w:br/>
                <w:delText>do kontaktu</w:delText>
              </w:r>
            </w:del>
          </w:p>
        </w:tc>
        <w:tc>
          <w:tcPr>
            <w:tcW w:w="5702" w:type="dxa"/>
            <w:shd w:val="clear" w:color="auto" w:fill="auto"/>
          </w:tcPr>
          <w:p w14:paraId="37E71D7D" w14:textId="727156F8" w:rsidR="00EF4CB1" w:rsidRPr="00AF38F5" w:rsidDel="002752C2" w:rsidRDefault="00EF4CB1" w:rsidP="002752C2">
            <w:pPr>
              <w:spacing w:after="0" w:line="240" w:lineRule="auto"/>
              <w:rPr>
                <w:del w:id="971" w:author="Dominik Domiszewski" w:date="2022-12-09T12:58:00Z"/>
                <w:rFonts w:ascii="Times New Roman" w:hAnsi="Times New Roman"/>
                <w:rPrChange w:id="972" w:author="User" w:date="2022-12-08T11:34:00Z">
                  <w:rPr>
                    <w:del w:id="973" w:author="Dominik Domiszewski" w:date="2022-12-09T12:58:00Z"/>
                    <w:rFonts w:ascii="Arial" w:hAnsi="Arial" w:cs="Arial"/>
                  </w:rPr>
                </w:rPrChange>
              </w:rPr>
              <w:pPrChange w:id="974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  <w:jc w:val="both"/>
                </w:pPr>
              </w:pPrChange>
            </w:pPr>
          </w:p>
        </w:tc>
      </w:tr>
      <w:tr w:rsidR="00EF4CB1" w:rsidRPr="00AF38F5" w:rsidDel="002752C2" w14:paraId="34BC8923" w14:textId="073DB485" w:rsidTr="00E10305">
        <w:trPr>
          <w:del w:id="975" w:author="Dominik Domiszewski" w:date="2022-12-09T12:58:00Z"/>
        </w:trPr>
        <w:tc>
          <w:tcPr>
            <w:tcW w:w="3260" w:type="dxa"/>
            <w:shd w:val="clear" w:color="auto" w:fill="auto"/>
          </w:tcPr>
          <w:p w14:paraId="4DE56AEA" w14:textId="2D186ED1" w:rsidR="00EF4CB1" w:rsidRPr="00AF38F5" w:rsidDel="002752C2" w:rsidRDefault="00EF4CB1" w:rsidP="002752C2">
            <w:pPr>
              <w:spacing w:after="0" w:line="240" w:lineRule="auto"/>
              <w:rPr>
                <w:del w:id="976" w:author="Dominik Domiszewski" w:date="2022-12-09T12:58:00Z"/>
                <w:rFonts w:ascii="Times New Roman" w:hAnsi="Times New Roman"/>
                <w:rPrChange w:id="977" w:author="User" w:date="2022-12-08T11:34:00Z">
                  <w:rPr>
                    <w:del w:id="978" w:author="Dominik Domiszewski" w:date="2022-12-09T12:58:00Z"/>
                    <w:rFonts w:ascii="Arial" w:hAnsi="Arial" w:cs="Arial"/>
                  </w:rPr>
                </w:rPrChange>
              </w:rPr>
              <w:pPrChange w:id="979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</w:pPr>
              </w:pPrChange>
            </w:pPr>
            <w:del w:id="980" w:author="Dominik Domiszewski" w:date="2022-12-09T12:58:00Z">
              <w:r w:rsidRPr="00AF38F5" w:rsidDel="002752C2">
                <w:rPr>
                  <w:rFonts w:ascii="Times New Roman" w:hAnsi="Times New Roman"/>
                  <w:rPrChange w:id="981" w:author="User" w:date="2022-12-08T11:34:00Z">
                    <w:rPr>
                      <w:rFonts w:ascii="Arial" w:hAnsi="Arial" w:cs="Arial"/>
                    </w:rPr>
                  </w:rPrChange>
                </w:rPr>
                <w:delText>NIP/REGON</w:delText>
              </w:r>
            </w:del>
          </w:p>
        </w:tc>
        <w:tc>
          <w:tcPr>
            <w:tcW w:w="5702" w:type="dxa"/>
            <w:shd w:val="clear" w:color="auto" w:fill="auto"/>
          </w:tcPr>
          <w:p w14:paraId="75435FBB" w14:textId="1D60021C" w:rsidR="00EF4CB1" w:rsidRPr="00AF38F5" w:rsidDel="002752C2" w:rsidRDefault="00EF4CB1" w:rsidP="002752C2">
            <w:pPr>
              <w:spacing w:after="0" w:line="240" w:lineRule="auto"/>
              <w:rPr>
                <w:del w:id="982" w:author="Dominik Domiszewski" w:date="2022-12-09T12:58:00Z"/>
                <w:rFonts w:ascii="Times New Roman" w:hAnsi="Times New Roman"/>
                <w:rPrChange w:id="983" w:author="User" w:date="2022-12-08T11:34:00Z">
                  <w:rPr>
                    <w:del w:id="984" w:author="Dominik Domiszewski" w:date="2022-12-09T12:58:00Z"/>
                    <w:rFonts w:ascii="Arial" w:hAnsi="Arial" w:cs="Arial"/>
                  </w:rPr>
                </w:rPrChange>
              </w:rPr>
              <w:pPrChange w:id="985" w:author="Dominik Domiszewski" w:date="2022-12-09T12:59:00Z">
                <w:pPr>
                  <w:pStyle w:val="Akapitzlist1"/>
                  <w:spacing w:before="240" w:after="0" w:line="480" w:lineRule="auto"/>
                  <w:ind w:left="0"/>
                  <w:jc w:val="both"/>
                </w:pPr>
              </w:pPrChange>
            </w:pPr>
          </w:p>
        </w:tc>
      </w:tr>
    </w:tbl>
    <w:p w14:paraId="3FE5D576" w14:textId="654300F5" w:rsidR="00DC1694" w:rsidRPr="00AF38F5" w:rsidDel="002752C2" w:rsidRDefault="00DC1694" w:rsidP="002752C2">
      <w:pPr>
        <w:spacing w:after="0" w:line="240" w:lineRule="auto"/>
        <w:rPr>
          <w:del w:id="986" w:author="Dominik Domiszewski" w:date="2022-12-09T12:58:00Z"/>
          <w:rFonts w:ascii="Times New Roman" w:hAnsi="Times New Roman"/>
          <w:rPrChange w:id="987" w:author="User" w:date="2022-12-08T11:34:00Z">
            <w:rPr>
              <w:del w:id="988" w:author="Dominik Domiszewski" w:date="2022-12-09T12:58:00Z"/>
              <w:rFonts w:ascii="Arial" w:hAnsi="Arial" w:cs="Arial"/>
            </w:rPr>
          </w:rPrChange>
        </w:rPr>
        <w:pPrChange w:id="989" w:author="Dominik Domiszewski" w:date="2022-12-09T12:59:00Z">
          <w:pPr>
            <w:pStyle w:val="Akapitzlist1"/>
            <w:spacing w:before="240" w:after="0" w:line="480" w:lineRule="auto"/>
            <w:ind w:left="0"/>
            <w:jc w:val="both"/>
          </w:pPr>
        </w:pPrChange>
      </w:pPr>
    </w:p>
    <w:p w14:paraId="6F3AF039" w14:textId="72131910" w:rsidR="00DC1694" w:rsidRPr="00AF38F5" w:rsidDel="002752C2" w:rsidRDefault="00EF4CB1" w:rsidP="002752C2">
      <w:pPr>
        <w:spacing w:after="0" w:line="240" w:lineRule="auto"/>
        <w:rPr>
          <w:del w:id="990" w:author="Dominik Domiszewski" w:date="2022-12-09T12:58:00Z"/>
          <w:rFonts w:ascii="Times New Roman" w:hAnsi="Times New Roman"/>
          <w:rPrChange w:id="991" w:author="User" w:date="2022-12-08T11:34:00Z">
            <w:rPr>
              <w:del w:id="992" w:author="Dominik Domiszewski" w:date="2022-12-09T12:58:00Z"/>
              <w:rFonts w:ascii="Arial" w:hAnsi="Arial" w:cs="Arial"/>
            </w:rPr>
          </w:rPrChange>
        </w:rPr>
        <w:pPrChange w:id="993" w:author="Dominik Domiszewski" w:date="2022-12-09T12:59:00Z">
          <w:pPr>
            <w:pStyle w:val="Akapitzlist1"/>
            <w:spacing w:after="0" w:line="240" w:lineRule="auto"/>
            <w:ind w:left="0"/>
            <w:jc w:val="both"/>
          </w:pPr>
        </w:pPrChange>
      </w:pPr>
      <w:del w:id="994" w:author="Dominik Domiszewski" w:date="2022-12-09T12:58:00Z">
        <w:r w:rsidRPr="00AF38F5" w:rsidDel="002752C2">
          <w:rPr>
            <w:rFonts w:ascii="Times New Roman" w:hAnsi="Times New Roman"/>
            <w:rPrChange w:id="995" w:author="User" w:date="2022-12-08T11:34:00Z">
              <w:rPr>
                <w:rFonts w:ascii="Arial" w:hAnsi="Arial" w:cs="Arial"/>
              </w:rPr>
            </w:rPrChange>
          </w:rPr>
          <w:delText xml:space="preserve">  Składamy ofertę cenową na wykonanie przedmiotu zamówienia w zakresie ofertowym    </w:delText>
        </w:r>
        <w:r w:rsidRPr="00AF38F5" w:rsidDel="002752C2">
          <w:rPr>
            <w:rFonts w:ascii="Times New Roman" w:hAnsi="Times New Roman"/>
            <w:rPrChange w:id="996" w:author="User" w:date="2022-12-08T11:34:00Z">
              <w:rPr>
                <w:rFonts w:ascii="Arial" w:hAnsi="Arial" w:cs="Arial"/>
              </w:rPr>
            </w:rPrChange>
          </w:rPr>
          <w:br/>
          <w:delText xml:space="preserve">  określonym zapytaniem ofertowym z dnia 1</w:delText>
        </w:r>
      </w:del>
      <w:ins w:id="997" w:author="User" w:date="2022-12-08T11:31:00Z">
        <w:del w:id="998" w:author="Dominik Domiszewski" w:date="2022-12-09T12:58:00Z">
          <w:r w:rsidR="00AF38F5" w:rsidRPr="00AF38F5" w:rsidDel="002752C2">
            <w:rPr>
              <w:rFonts w:ascii="Times New Roman" w:hAnsi="Times New Roman"/>
              <w:rPrChange w:id="999" w:author="User" w:date="2022-12-08T11:34:00Z">
                <w:rPr>
                  <w:rFonts w:ascii="Arial" w:hAnsi="Arial" w:cs="Arial"/>
                </w:rPr>
              </w:rPrChange>
            </w:rPr>
            <w:delText>8</w:delText>
          </w:r>
        </w:del>
      </w:ins>
      <w:del w:id="1000" w:author="Dominik Domiszewski" w:date="2022-12-09T12:58:00Z">
        <w:r w:rsidRPr="00AF38F5" w:rsidDel="002752C2">
          <w:rPr>
            <w:rFonts w:ascii="Times New Roman" w:hAnsi="Times New Roman"/>
            <w:rPrChange w:id="1001" w:author="User" w:date="2022-12-08T11:34:00Z">
              <w:rPr>
                <w:rFonts w:ascii="Arial" w:hAnsi="Arial" w:cs="Arial"/>
              </w:rPr>
            </w:rPrChange>
          </w:rPr>
          <w:delText xml:space="preserve"> grudnia 2022r.</w:delText>
        </w:r>
        <w:r w:rsidR="00BC0715" w:rsidRPr="00AF38F5" w:rsidDel="002752C2">
          <w:rPr>
            <w:rFonts w:ascii="Times New Roman" w:hAnsi="Times New Roman"/>
            <w:rPrChange w:id="1002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2752C2">
          <w:rPr>
            <w:rFonts w:ascii="Times New Roman" w:hAnsi="Times New Roman"/>
            <w:rPrChange w:id="1003" w:author="User" w:date="2022-12-08T11:34:00Z">
              <w:rPr>
                <w:rFonts w:ascii="Arial" w:hAnsi="Arial" w:cs="Arial"/>
              </w:rPr>
            </w:rPrChange>
          </w:rPr>
          <w:br/>
        </w:r>
      </w:del>
    </w:p>
    <w:p w14:paraId="431EAB2D" w14:textId="07D8D5D3" w:rsidR="00EF4CB1" w:rsidRPr="00AF38F5" w:rsidDel="002752C2" w:rsidRDefault="00EF4CB1" w:rsidP="002752C2">
      <w:pPr>
        <w:spacing w:after="0" w:line="240" w:lineRule="auto"/>
        <w:rPr>
          <w:del w:id="1004" w:author="Dominik Domiszewski" w:date="2022-12-09T12:58:00Z"/>
          <w:rFonts w:ascii="Times New Roman" w:hAnsi="Times New Roman"/>
          <w:rPrChange w:id="1005" w:author="User" w:date="2022-12-08T11:34:00Z">
            <w:rPr>
              <w:del w:id="1006" w:author="Dominik Domiszewski" w:date="2022-12-09T12:58:00Z"/>
              <w:rFonts w:ascii="Arial" w:hAnsi="Arial" w:cs="Arial"/>
            </w:rPr>
          </w:rPrChange>
        </w:rPr>
        <w:pPrChange w:id="1007" w:author="Dominik Domiszewski" w:date="2022-12-09T12:59:00Z">
          <w:pPr>
            <w:pStyle w:val="Akapitzlist1"/>
            <w:spacing w:after="0" w:line="480" w:lineRule="auto"/>
            <w:ind w:left="0"/>
            <w:jc w:val="both"/>
          </w:pPr>
        </w:pPrChange>
      </w:pPr>
      <w:del w:id="1008" w:author="Dominik Domiszewski" w:date="2022-12-09T12:58:00Z">
        <w:r w:rsidRPr="00AF38F5" w:rsidDel="002752C2">
          <w:rPr>
            <w:rFonts w:ascii="Times New Roman" w:hAnsi="Times New Roman"/>
            <w:rPrChange w:id="1009" w:author="User" w:date="2022-12-08T11:34:00Z">
              <w:rPr>
                <w:rFonts w:ascii="Arial" w:hAnsi="Arial" w:cs="Arial"/>
              </w:rPr>
            </w:rPrChange>
          </w:rPr>
          <w:delText xml:space="preserve">  Marka:                            ……………………………</w:delText>
        </w:r>
      </w:del>
    </w:p>
    <w:p w14:paraId="0A99A98E" w14:textId="392DDB45" w:rsidR="00EF4CB1" w:rsidRPr="00AF38F5" w:rsidDel="002752C2" w:rsidRDefault="00EF4CB1" w:rsidP="002752C2">
      <w:pPr>
        <w:spacing w:after="0" w:line="240" w:lineRule="auto"/>
        <w:rPr>
          <w:del w:id="1010" w:author="Dominik Domiszewski" w:date="2022-12-09T12:58:00Z"/>
          <w:rFonts w:ascii="Times New Roman" w:hAnsi="Times New Roman"/>
          <w:rPrChange w:id="1011" w:author="User" w:date="2022-12-08T11:34:00Z">
            <w:rPr>
              <w:del w:id="1012" w:author="Dominik Domiszewski" w:date="2022-12-09T12:58:00Z"/>
              <w:rFonts w:ascii="Arial" w:hAnsi="Arial" w:cs="Arial"/>
            </w:rPr>
          </w:rPrChange>
        </w:rPr>
        <w:pPrChange w:id="1013" w:author="Dominik Domiszewski" w:date="2022-12-09T12:59:00Z">
          <w:pPr>
            <w:pStyle w:val="Akapitzlist1"/>
            <w:spacing w:after="0" w:line="480" w:lineRule="auto"/>
            <w:ind w:left="0"/>
            <w:jc w:val="both"/>
          </w:pPr>
        </w:pPrChange>
      </w:pPr>
      <w:del w:id="1014" w:author="Dominik Domiszewski" w:date="2022-12-09T12:58:00Z">
        <w:r w:rsidRPr="00AF38F5" w:rsidDel="002752C2">
          <w:rPr>
            <w:rFonts w:ascii="Times New Roman" w:hAnsi="Times New Roman"/>
            <w:rPrChange w:id="1015" w:author="User" w:date="2022-12-08T11:34:00Z">
              <w:rPr>
                <w:rFonts w:ascii="Arial" w:hAnsi="Arial" w:cs="Arial"/>
              </w:rPr>
            </w:rPrChange>
          </w:rPr>
          <w:delText xml:space="preserve">  Model:                            …………………………...</w:delText>
        </w:r>
      </w:del>
    </w:p>
    <w:p w14:paraId="413184DF" w14:textId="70E60279" w:rsidR="00782DFD" w:rsidRPr="00AF38F5" w:rsidDel="002752C2" w:rsidRDefault="00EF4CB1" w:rsidP="002752C2">
      <w:pPr>
        <w:spacing w:after="0" w:line="240" w:lineRule="auto"/>
        <w:rPr>
          <w:ins w:id="1016" w:author="Krzysztof Macionczyk" w:date="2022-12-05T14:18:00Z"/>
          <w:del w:id="1017" w:author="Dominik Domiszewski" w:date="2022-12-09T12:58:00Z"/>
          <w:rFonts w:ascii="Times New Roman" w:hAnsi="Times New Roman"/>
          <w:rPrChange w:id="1018" w:author="User" w:date="2022-12-08T11:34:00Z">
            <w:rPr>
              <w:ins w:id="1019" w:author="Krzysztof Macionczyk" w:date="2022-12-05T14:18:00Z"/>
              <w:del w:id="1020" w:author="Dominik Domiszewski" w:date="2022-12-09T12:58:00Z"/>
              <w:rFonts w:ascii="Arial" w:hAnsi="Arial" w:cs="Arial"/>
            </w:rPr>
          </w:rPrChange>
        </w:rPr>
        <w:pPrChange w:id="1021" w:author="Dominik Domiszewski" w:date="2022-12-09T12:59:00Z">
          <w:pPr>
            <w:pStyle w:val="Akapitzlist1"/>
            <w:spacing w:after="0" w:line="480" w:lineRule="auto"/>
            <w:ind w:left="0"/>
            <w:jc w:val="both"/>
          </w:pPr>
        </w:pPrChange>
      </w:pPr>
      <w:del w:id="1022" w:author="Dominik Domiszewski" w:date="2022-12-09T12:58:00Z">
        <w:r w:rsidRPr="00AF38F5" w:rsidDel="002752C2">
          <w:rPr>
            <w:rFonts w:ascii="Times New Roman" w:hAnsi="Times New Roman"/>
            <w:rPrChange w:id="1023" w:author="User" w:date="2022-12-08T11:34:00Z">
              <w:rPr>
                <w:rFonts w:ascii="Arial" w:hAnsi="Arial" w:cs="Arial"/>
              </w:rPr>
            </w:rPrChange>
          </w:rPr>
          <w:delText xml:space="preserve">  Rok produkcji:                ….. …………………</w:delText>
        </w:r>
      </w:del>
      <w:ins w:id="1024" w:author="User" w:date="2022-12-07T12:14:00Z">
        <w:del w:id="1025" w:author="Dominik Domiszewski" w:date="2022-12-09T12:58:00Z">
          <w:r w:rsidR="00F6356B" w:rsidRPr="00AF38F5" w:rsidDel="002752C2">
            <w:rPr>
              <w:rFonts w:ascii="Times New Roman" w:hAnsi="Times New Roman"/>
              <w:rPrChange w:id="1026" w:author="User" w:date="2022-12-08T11:34:00Z">
                <w:rPr>
                  <w:rFonts w:ascii="Arial" w:hAnsi="Arial" w:cs="Arial"/>
                </w:rPr>
              </w:rPrChange>
            </w:rPr>
            <w:delText>.</w:delText>
          </w:r>
        </w:del>
      </w:ins>
      <w:del w:id="1027" w:author="Dominik Domiszewski" w:date="2022-12-09T12:58:00Z">
        <w:r w:rsidRPr="00AF38F5" w:rsidDel="002752C2">
          <w:rPr>
            <w:rFonts w:ascii="Times New Roman" w:hAnsi="Times New Roman"/>
            <w:rPrChange w:id="1028" w:author="User" w:date="2022-12-08T11:34:00Z">
              <w:rPr>
                <w:rFonts w:ascii="Arial" w:hAnsi="Arial" w:cs="Arial"/>
              </w:rPr>
            </w:rPrChange>
          </w:rPr>
          <w:delText>……</w:delText>
        </w:r>
        <w:r w:rsidRPr="00AF38F5" w:rsidDel="002752C2">
          <w:rPr>
            <w:rFonts w:ascii="Times New Roman" w:hAnsi="Times New Roman"/>
            <w:rPrChange w:id="1029" w:author="User" w:date="2022-12-08T11:34:00Z">
              <w:rPr>
                <w:rFonts w:ascii="Arial" w:hAnsi="Arial" w:cs="Arial"/>
              </w:rPr>
            </w:rPrChange>
          </w:rPr>
          <w:tab/>
        </w:r>
        <w:r w:rsidRPr="00AF38F5" w:rsidDel="002752C2">
          <w:rPr>
            <w:rFonts w:ascii="Times New Roman" w:hAnsi="Times New Roman"/>
            <w:rPrChange w:id="1030" w:author="User" w:date="2022-12-08T11:34:00Z">
              <w:rPr>
                <w:rFonts w:ascii="Arial" w:hAnsi="Arial" w:cs="Arial"/>
              </w:rPr>
            </w:rPrChange>
          </w:rPr>
          <w:br/>
        </w:r>
      </w:del>
      <w:ins w:id="1031" w:author="User" w:date="2022-12-07T12:14:00Z">
        <w:del w:id="1032" w:author="Dominik Domiszewski" w:date="2022-12-09T12:58:00Z">
          <w:r w:rsidR="00F6356B" w:rsidRPr="00AF38F5" w:rsidDel="002752C2">
            <w:rPr>
              <w:rFonts w:ascii="Times New Roman" w:hAnsi="Times New Roman"/>
              <w:rPrChange w:id="1033" w:author="User" w:date="2022-12-08T11:34:00Z">
                <w:rPr>
                  <w:rFonts w:ascii="Arial" w:hAnsi="Arial" w:cs="Arial"/>
                </w:rPr>
              </w:rPrChange>
            </w:rPr>
            <w:delText xml:space="preserve">  </w:delText>
          </w:r>
        </w:del>
      </w:ins>
      <w:ins w:id="1034" w:author="Krzysztof Macionczyk" w:date="2022-12-05T14:18:00Z">
        <w:del w:id="1035" w:author="Dominik Domiszewski" w:date="2022-12-09T12:58:00Z">
          <w:r w:rsidR="00782DFD" w:rsidRPr="00AF38F5" w:rsidDel="002752C2">
            <w:rPr>
              <w:rFonts w:ascii="Times New Roman" w:hAnsi="Times New Roman"/>
              <w:rPrChange w:id="1036" w:author="User" w:date="2022-12-08T11:34:00Z">
                <w:rPr>
                  <w:rFonts w:ascii="Arial" w:hAnsi="Arial" w:cs="Arial"/>
                </w:rPr>
              </w:rPrChange>
            </w:rPr>
            <w:delText>nr VIN:</w:delText>
          </w:r>
          <w:r w:rsidR="00782DFD" w:rsidRPr="00AF38F5" w:rsidDel="002752C2">
            <w:rPr>
              <w:rFonts w:ascii="Times New Roman" w:hAnsi="Times New Roman"/>
              <w:rPrChange w:id="1037" w:author="User" w:date="2022-12-08T11:34:00Z">
                <w:rPr>
                  <w:rFonts w:ascii="Arial" w:hAnsi="Arial" w:cs="Arial"/>
                </w:rPr>
              </w:rPrChange>
            </w:rPr>
            <w:tab/>
          </w:r>
          <w:r w:rsidR="00782DFD" w:rsidRPr="00AF38F5" w:rsidDel="002752C2">
            <w:rPr>
              <w:rFonts w:ascii="Times New Roman" w:hAnsi="Times New Roman"/>
              <w:rPrChange w:id="1038" w:author="User" w:date="2022-12-08T11:34:00Z">
                <w:rPr>
                  <w:rFonts w:ascii="Arial" w:hAnsi="Arial" w:cs="Arial"/>
                </w:rPr>
              </w:rPrChange>
            </w:rPr>
            <w:tab/>
          </w:r>
          <w:r w:rsidR="00782DFD" w:rsidRPr="00AF38F5" w:rsidDel="002752C2">
            <w:rPr>
              <w:rFonts w:ascii="Times New Roman" w:hAnsi="Times New Roman"/>
              <w:rPrChange w:id="1039" w:author="User" w:date="2022-12-08T11:34:00Z">
                <w:rPr>
                  <w:rFonts w:ascii="Arial" w:hAnsi="Arial" w:cs="Arial"/>
                </w:rPr>
              </w:rPrChange>
            </w:rPr>
            <w:tab/>
            <w:delText xml:space="preserve">  </w:delText>
          </w:r>
        </w:del>
      </w:ins>
      <w:ins w:id="1040" w:author="User" w:date="2022-12-07T12:14:00Z">
        <w:del w:id="1041" w:author="Dominik Domiszewski" w:date="2022-12-09T12:58:00Z">
          <w:r w:rsidR="00F6356B" w:rsidRPr="00AF38F5" w:rsidDel="002752C2">
            <w:rPr>
              <w:rFonts w:ascii="Times New Roman" w:hAnsi="Times New Roman"/>
              <w:rPrChange w:id="1042" w:author="User" w:date="2022-12-08T11:34:00Z">
                <w:rPr>
                  <w:rFonts w:ascii="Arial" w:hAnsi="Arial" w:cs="Arial"/>
                </w:rPr>
              </w:rPrChange>
            </w:rPr>
            <w:delText xml:space="preserve">   </w:delText>
          </w:r>
        </w:del>
      </w:ins>
      <w:ins w:id="1043" w:author="Krzysztof Macionczyk" w:date="2022-12-05T14:18:00Z">
        <w:del w:id="1044" w:author="Dominik Domiszewski" w:date="2022-12-09T12:58:00Z">
          <w:r w:rsidR="00782DFD" w:rsidRPr="00AF38F5" w:rsidDel="002752C2">
            <w:rPr>
              <w:rFonts w:ascii="Times New Roman" w:hAnsi="Times New Roman"/>
              <w:rPrChange w:id="1045" w:author="User" w:date="2022-12-08T11:34:00Z">
                <w:rPr>
                  <w:rFonts w:ascii="Arial" w:hAnsi="Arial" w:cs="Arial"/>
                </w:rPr>
              </w:rPrChange>
            </w:rPr>
            <w:delText xml:space="preserve">   ….. ……………………</w:delText>
          </w:r>
        </w:del>
      </w:ins>
      <w:ins w:id="1046" w:author="User" w:date="2022-12-07T12:14:00Z">
        <w:del w:id="1047" w:author="Dominik Domiszewski" w:date="2022-12-09T12:58:00Z">
          <w:r w:rsidR="00F6356B" w:rsidRPr="00AF38F5" w:rsidDel="002752C2">
            <w:rPr>
              <w:rFonts w:ascii="Times New Roman" w:hAnsi="Times New Roman"/>
              <w:rPrChange w:id="1048" w:author="User" w:date="2022-12-08T11:34:00Z">
                <w:rPr>
                  <w:rFonts w:ascii="Arial" w:hAnsi="Arial" w:cs="Arial"/>
                </w:rPr>
              </w:rPrChange>
            </w:rPr>
            <w:delText>..</w:delText>
          </w:r>
        </w:del>
      </w:ins>
      <w:ins w:id="1049" w:author="Krzysztof Macionczyk" w:date="2022-12-05T14:18:00Z">
        <w:del w:id="1050" w:author="Dominik Domiszewski" w:date="2022-12-09T12:58:00Z">
          <w:r w:rsidR="00782DFD" w:rsidRPr="00AF38F5" w:rsidDel="002752C2">
            <w:rPr>
              <w:rFonts w:ascii="Times New Roman" w:hAnsi="Times New Roman"/>
              <w:rPrChange w:id="1051" w:author="User" w:date="2022-12-08T11:34:00Z">
                <w:rPr>
                  <w:rFonts w:ascii="Arial" w:hAnsi="Arial" w:cs="Arial"/>
                </w:rPr>
              </w:rPrChange>
            </w:rPr>
            <w:delText>…</w:delText>
          </w:r>
        </w:del>
      </w:ins>
      <w:del w:id="1052" w:author="Dominik Domiszewski" w:date="2022-12-09T12:58:00Z">
        <w:r w:rsidRPr="00AF38F5" w:rsidDel="002752C2">
          <w:rPr>
            <w:rFonts w:ascii="Times New Roman" w:hAnsi="Times New Roman"/>
            <w:rPrChange w:id="1053" w:author="User" w:date="2022-12-08T11:34:00Z">
              <w:rPr>
                <w:rFonts w:ascii="Arial" w:hAnsi="Arial" w:cs="Arial"/>
              </w:rPr>
            </w:rPrChange>
          </w:rPr>
          <w:delText xml:space="preserve">  </w:delText>
        </w:r>
      </w:del>
    </w:p>
    <w:p w14:paraId="440A55A6" w14:textId="3A68FBE1" w:rsidR="00EF4CB1" w:rsidRPr="00AF38F5" w:rsidDel="002752C2" w:rsidRDefault="00F6356B" w:rsidP="002752C2">
      <w:pPr>
        <w:spacing w:after="0" w:line="240" w:lineRule="auto"/>
        <w:rPr>
          <w:del w:id="1054" w:author="Dominik Domiszewski" w:date="2022-12-09T12:58:00Z"/>
          <w:rFonts w:ascii="Times New Roman" w:hAnsi="Times New Roman"/>
          <w:rPrChange w:id="1055" w:author="User" w:date="2022-12-08T11:34:00Z">
            <w:rPr>
              <w:del w:id="1056" w:author="Dominik Domiszewski" w:date="2022-12-09T12:58:00Z"/>
              <w:rFonts w:ascii="Arial" w:hAnsi="Arial" w:cs="Arial"/>
            </w:rPr>
          </w:rPrChange>
        </w:rPr>
        <w:pPrChange w:id="1057" w:author="Dominik Domiszewski" w:date="2022-12-09T12:59:00Z">
          <w:pPr>
            <w:pStyle w:val="Akapitzlist1"/>
            <w:spacing w:after="0" w:line="480" w:lineRule="auto"/>
            <w:ind w:left="0"/>
            <w:jc w:val="both"/>
          </w:pPr>
        </w:pPrChange>
      </w:pPr>
      <w:ins w:id="1058" w:author="User" w:date="2022-12-07T12:14:00Z">
        <w:del w:id="1059" w:author="Dominik Domiszewski" w:date="2022-12-09T12:58:00Z">
          <w:r w:rsidRPr="00AF38F5" w:rsidDel="002752C2">
            <w:rPr>
              <w:rFonts w:ascii="Times New Roman" w:hAnsi="Times New Roman"/>
              <w:rPrChange w:id="1060" w:author="User" w:date="2022-12-08T11:3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del w:id="1061" w:author="Dominik Domiszewski" w:date="2022-12-09T12:58:00Z">
        <w:r w:rsidR="00EF4CB1" w:rsidRPr="00AF38F5" w:rsidDel="002752C2">
          <w:rPr>
            <w:rFonts w:ascii="Times New Roman" w:hAnsi="Times New Roman"/>
            <w:rPrChange w:id="1062" w:author="User" w:date="2022-12-08T11:34:00Z">
              <w:rPr>
                <w:rFonts w:ascii="Arial" w:hAnsi="Arial" w:cs="Arial"/>
              </w:rPr>
            </w:rPrChange>
          </w:rPr>
          <w:delText>Cena brutto w kwocie    …………………….……..   zł</w:delText>
        </w:r>
        <w:r w:rsidR="00EF4CB1" w:rsidRPr="00AF38F5" w:rsidDel="002752C2">
          <w:rPr>
            <w:rFonts w:ascii="Times New Roman" w:hAnsi="Times New Roman"/>
            <w:rPrChange w:id="1063" w:author="User" w:date="2022-12-08T11:34:00Z">
              <w:rPr>
                <w:rFonts w:ascii="Arial" w:hAnsi="Arial" w:cs="Arial"/>
              </w:rPr>
            </w:rPrChange>
          </w:rPr>
          <w:tab/>
        </w:r>
        <w:r w:rsidR="00EF4CB1" w:rsidRPr="00AF38F5" w:rsidDel="002752C2">
          <w:rPr>
            <w:rFonts w:ascii="Times New Roman" w:hAnsi="Times New Roman"/>
            <w:rPrChange w:id="1064" w:author="User" w:date="2022-12-08T11:34:00Z">
              <w:rPr>
                <w:rFonts w:ascii="Arial" w:hAnsi="Arial" w:cs="Arial"/>
              </w:rPr>
            </w:rPrChange>
          </w:rPr>
          <w:br/>
          <w:delText xml:space="preserve">  słownie: </w:delText>
        </w:r>
      </w:del>
      <w:ins w:id="1065" w:author="User" w:date="2022-12-08T11:50:00Z">
        <w:del w:id="1066" w:author="Dominik Domiszewski" w:date="2022-12-09T12:58:00Z">
          <w:r w:rsidR="00B911BE" w:rsidDel="002752C2">
            <w:rPr>
              <w:rFonts w:ascii="Times New Roman" w:hAnsi="Times New Roman"/>
            </w:rPr>
            <w:delText>…………………………………………………………………………………………….. zł</w:delText>
          </w:r>
        </w:del>
      </w:ins>
    </w:p>
    <w:p w14:paraId="5B848976" w14:textId="03EE865E" w:rsidR="00DC1694" w:rsidRPr="00AF38F5" w:rsidDel="002752C2" w:rsidRDefault="00EF4CB1" w:rsidP="002752C2">
      <w:pPr>
        <w:spacing w:after="0" w:line="240" w:lineRule="auto"/>
        <w:rPr>
          <w:del w:id="1067" w:author="Dominik Domiszewski" w:date="2022-12-09T12:58:00Z"/>
          <w:rFonts w:ascii="Times New Roman" w:hAnsi="Times New Roman"/>
          <w:rPrChange w:id="1068" w:author="User" w:date="2022-12-08T11:34:00Z">
            <w:rPr>
              <w:del w:id="1069" w:author="Dominik Domiszewski" w:date="2022-12-09T12:58:00Z"/>
              <w:rFonts w:ascii="Arial" w:hAnsi="Arial" w:cs="Arial"/>
            </w:rPr>
          </w:rPrChange>
        </w:rPr>
        <w:pPrChange w:id="1070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  <w:del w:id="1071" w:author="Dominik Domiszewski" w:date="2022-12-09T12:58:00Z">
        <w:r w:rsidRPr="00AF38F5" w:rsidDel="002752C2">
          <w:rPr>
            <w:rFonts w:ascii="Times New Roman" w:hAnsi="Times New Roman"/>
            <w:rPrChange w:id="1072" w:author="User" w:date="2022-12-08T11:34:00Z">
              <w:rPr>
                <w:rFonts w:ascii="Arial" w:hAnsi="Arial" w:cs="Arial"/>
              </w:rPr>
            </w:rPrChange>
          </w:rPr>
          <w:delText>Oświadczam iż spełniam wszystkie wymagania postawione dla Wykonawcy w zapytaniu ofertowym.</w:delText>
        </w:r>
      </w:del>
    </w:p>
    <w:p w14:paraId="069A4AA3" w14:textId="40EE14C0" w:rsidR="00EF4CB1" w:rsidRPr="00AF38F5" w:rsidDel="002752C2" w:rsidRDefault="00EF4CB1" w:rsidP="002752C2">
      <w:pPr>
        <w:spacing w:after="0" w:line="240" w:lineRule="auto"/>
        <w:rPr>
          <w:del w:id="1073" w:author="Dominik Domiszewski" w:date="2022-12-09T12:58:00Z"/>
          <w:rFonts w:ascii="Times New Roman" w:hAnsi="Times New Roman"/>
          <w:rPrChange w:id="1074" w:author="User" w:date="2022-12-08T11:34:00Z">
            <w:rPr>
              <w:del w:id="1075" w:author="Dominik Domiszewski" w:date="2022-12-09T12:58:00Z"/>
              <w:rFonts w:ascii="Arial" w:hAnsi="Arial" w:cs="Arial"/>
            </w:rPr>
          </w:rPrChange>
        </w:rPr>
        <w:pPrChange w:id="1076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  <w:del w:id="1077" w:author="Dominik Domiszewski" w:date="2022-12-09T12:58:00Z">
        <w:r w:rsidRPr="00AF38F5" w:rsidDel="002752C2">
          <w:rPr>
            <w:rFonts w:ascii="Times New Roman" w:hAnsi="Times New Roman"/>
            <w:rPrChange w:id="1078" w:author="User" w:date="2022-12-08T11:34:00Z">
              <w:rPr>
                <w:rFonts w:ascii="Arial" w:hAnsi="Arial" w:cs="Arial"/>
              </w:rPr>
            </w:rPrChange>
          </w:rPr>
          <w:delText>Zobowi</w:delText>
        </w:r>
        <w:r w:rsidR="00BC0715" w:rsidRPr="00AF38F5" w:rsidDel="002752C2">
          <w:rPr>
            <w:rFonts w:ascii="Times New Roman" w:hAnsi="Times New Roman"/>
            <w:rPrChange w:id="1079" w:author="User" w:date="2022-12-08T11:34:00Z">
              <w:rPr>
                <w:rFonts w:ascii="Arial" w:hAnsi="Arial" w:cs="Arial"/>
              </w:rPr>
            </w:rPrChange>
          </w:rPr>
          <w:delText>ą</w:delText>
        </w:r>
        <w:r w:rsidRPr="00AF38F5" w:rsidDel="002752C2">
          <w:rPr>
            <w:rFonts w:ascii="Times New Roman" w:hAnsi="Times New Roman"/>
            <w:rPrChange w:id="1080" w:author="User" w:date="2022-12-08T11:34:00Z">
              <w:rPr>
                <w:rFonts w:ascii="Arial" w:hAnsi="Arial" w:cs="Arial"/>
              </w:rPr>
            </w:rPrChange>
          </w:rPr>
          <w:delText>zuj</w:delText>
        </w:r>
        <w:r w:rsidR="00BC0715" w:rsidRPr="00AF38F5" w:rsidDel="002752C2">
          <w:rPr>
            <w:rFonts w:ascii="Times New Roman" w:hAnsi="Times New Roman"/>
            <w:rPrChange w:id="1081" w:author="User" w:date="2022-12-08T11:34:00Z">
              <w:rPr>
                <w:rFonts w:ascii="Arial" w:hAnsi="Arial" w:cs="Arial"/>
              </w:rPr>
            </w:rPrChange>
          </w:rPr>
          <w:delText>ę</w:delText>
        </w:r>
        <w:r w:rsidRPr="00AF38F5" w:rsidDel="002752C2">
          <w:rPr>
            <w:rFonts w:ascii="Times New Roman" w:hAnsi="Times New Roman"/>
            <w:rPrChange w:id="1082" w:author="User" w:date="2022-12-08T11:34:00Z">
              <w:rPr>
                <w:rFonts w:ascii="Arial" w:hAnsi="Arial" w:cs="Arial"/>
              </w:rPr>
            </w:rPrChange>
          </w:rPr>
          <w:delText xml:space="preserve"> się wykonać zamówienie z zachowaniem warunków opisa</w:delText>
        </w:r>
        <w:r w:rsidR="00BC0715" w:rsidRPr="00AF38F5" w:rsidDel="002752C2">
          <w:rPr>
            <w:rFonts w:ascii="Times New Roman" w:hAnsi="Times New Roman"/>
            <w:rPrChange w:id="1083" w:author="User" w:date="2022-12-08T11:34:00Z">
              <w:rPr>
                <w:rFonts w:ascii="Arial" w:hAnsi="Arial" w:cs="Arial"/>
              </w:rPr>
            </w:rPrChange>
          </w:rPr>
          <w:delText>n</w:delText>
        </w:r>
        <w:r w:rsidRPr="00AF38F5" w:rsidDel="002752C2">
          <w:rPr>
            <w:rFonts w:ascii="Times New Roman" w:hAnsi="Times New Roman"/>
            <w:rPrChange w:id="1084" w:author="User" w:date="2022-12-08T11:34:00Z">
              <w:rPr>
                <w:rFonts w:ascii="Arial" w:hAnsi="Arial" w:cs="Arial"/>
              </w:rPr>
            </w:rPrChange>
          </w:rPr>
          <w:delText>ych w zapytaniu ofertowym.</w:delText>
        </w:r>
      </w:del>
    </w:p>
    <w:p w14:paraId="682E0FBA" w14:textId="089EDCD9" w:rsidR="00BC0715" w:rsidRPr="00AF38F5" w:rsidDel="002752C2" w:rsidRDefault="00BC0715" w:rsidP="002752C2">
      <w:pPr>
        <w:spacing w:after="0" w:line="240" w:lineRule="auto"/>
        <w:rPr>
          <w:del w:id="1085" w:author="Dominik Domiszewski" w:date="2022-12-09T12:58:00Z"/>
          <w:rFonts w:ascii="Times New Roman" w:hAnsi="Times New Roman"/>
          <w:rPrChange w:id="1086" w:author="User" w:date="2022-12-08T11:34:00Z">
            <w:rPr>
              <w:del w:id="1087" w:author="Dominik Domiszewski" w:date="2022-12-09T12:58:00Z"/>
              <w:rFonts w:ascii="Arial" w:hAnsi="Arial" w:cs="Arial"/>
            </w:rPr>
          </w:rPrChange>
        </w:rPr>
        <w:pPrChange w:id="1088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</w:p>
    <w:p w14:paraId="4A1E3B78" w14:textId="518B352A" w:rsidR="00BC0715" w:rsidRPr="00AF38F5" w:rsidDel="002752C2" w:rsidRDefault="00BC0715" w:rsidP="002752C2">
      <w:pPr>
        <w:spacing w:after="0" w:line="240" w:lineRule="auto"/>
        <w:rPr>
          <w:del w:id="1089" w:author="Dominik Domiszewski" w:date="2022-12-09T12:58:00Z"/>
          <w:rFonts w:ascii="Times New Roman" w:hAnsi="Times New Roman"/>
          <w:rPrChange w:id="1090" w:author="User" w:date="2022-12-08T11:34:00Z">
            <w:rPr>
              <w:del w:id="1091" w:author="Dominik Domiszewski" w:date="2022-12-09T12:58:00Z"/>
              <w:rFonts w:ascii="Arial" w:hAnsi="Arial" w:cs="Arial"/>
            </w:rPr>
          </w:rPrChange>
        </w:rPr>
        <w:pPrChange w:id="1092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</w:p>
    <w:p w14:paraId="04DC4FD3" w14:textId="64837F45" w:rsidR="00BC0715" w:rsidRPr="00AF38F5" w:rsidDel="002752C2" w:rsidRDefault="00BC0715" w:rsidP="002752C2">
      <w:pPr>
        <w:spacing w:after="0" w:line="240" w:lineRule="auto"/>
        <w:rPr>
          <w:del w:id="1093" w:author="Dominik Domiszewski" w:date="2022-12-09T12:58:00Z"/>
          <w:rFonts w:ascii="Times New Roman" w:hAnsi="Times New Roman"/>
          <w:rPrChange w:id="1094" w:author="User" w:date="2022-12-08T11:34:00Z">
            <w:rPr>
              <w:del w:id="1095" w:author="Dominik Domiszewski" w:date="2022-12-09T12:58:00Z"/>
              <w:rFonts w:ascii="Arial" w:hAnsi="Arial" w:cs="Arial"/>
            </w:rPr>
          </w:rPrChange>
        </w:rPr>
        <w:pPrChange w:id="1096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</w:p>
    <w:p w14:paraId="12EF1457" w14:textId="23B6734D" w:rsidR="00BC0715" w:rsidRPr="00AF38F5" w:rsidDel="002752C2" w:rsidRDefault="00BC0715" w:rsidP="002752C2">
      <w:pPr>
        <w:spacing w:after="0" w:line="240" w:lineRule="auto"/>
        <w:rPr>
          <w:del w:id="1097" w:author="Dominik Domiszewski" w:date="2022-12-09T12:58:00Z"/>
          <w:rFonts w:ascii="Times New Roman" w:hAnsi="Times New Roman"/>
          <w:rPrChange w:id="1098" w:author="User" w:date="2022-12-08T11:34:00Z">
            <w:rPr>
              <w:del w:id="1099" w:author="Dominik Domiszewski" w:date="2022-12-09T12:58:00Z"/>
              <w:rFonts w:ascii="Arial" w:hAnsi="Arial" w:cs="Arial"/>
            </w:rPr>
          </w:rPrChange>
        </w:rPr>
        <w:pPrChange w:id="1100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</w:p>
    <w:p w14:paraId="78EC1A67" w14:textId="297226C4" w:rsidR="00BC0715" w:rsidRPr="00AF38F5" w:rsidDel="002752C2" w:rsidRDefault="00BC0715" w:rsidP="002752C2">
      <w:pPr>
        <w:spacing w:after="0" w:line="240" w:lineRule="auto"/>
        <w:rPr>
          <w:del w:id="1101" w:author="Dominik Domiszewski" w:date="2022-12-09T12:58:00Z"/>
          <w:rFonts w:ascii="Times New Roman" w:hAnsi="Times New Roman"/>
          <w:rPrChange w:id="1102" w:author="User" w:date="2022-12-08T11:34:00Z">
            <w:rPr>
              <w:del w:id="1103" w:author="Dominik Domiszewski" w:date="2022-12-09T12:58:00Z"/>
              <w:rFonts w:ascii="Arial" w:hAnsi="Arial" w:cs="Arial"/>
            </w:rPr>
          </w:rPrChange>
        </w:rPr>
        <w:pPrChange w:id="1104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</w:p>
    <w:p w14:paraId="14BDE897" w14:textId="2E31A6B7" w:rsidR="00BC0715" w:rsidRPr="00AF38F5" w:rsidDel="002752C2" w:rsidRDefault="00BC0715" w:rsidP="002752C2">
      <w:pPr>
        <w:spacing w:after="0" w:line="240" w:lineRule="auto"/>
        <w:rPr>
          <w:del w:id="1105" w:author="Dominik Domiszewski" w:date="2022-12-09T12:58:00Z"/>
          <w:rFonts w:ascii="Times New Roman" w:hAnsi="Times New Roman"/>
          <w:rPrChange w:id="1106" w:author="User" w:date="2022-12-08T11:34:00Z">
            <w:rPr>
              <w:del w:id="1107" w:author="Dominik Domiszewski" w:date="2022-12-09T12:58:00Z"/>
              <w:rFonts w:ascii="Arial" w:hAnsi="Arial" w:cs="Arial"/>
            </w:rPr>
          </w:rPrChange>
        </w:rPr>
        <w:pPrChange w:id="1108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  <w:del w:id="1109" w:author="Dominik Domiszewski" w:date="2022-12-09T12:58:00Z">
        <w:r w:rsidRPr="00AF38F5" w:rsidDel="002752C2">
          <w:rPr>
            <w:rFonts w:ascii="Times New Roman" w:hAnsi="Times New Roman"/>
            <w:rPrChange w:id="1110" w:author="User" w:date="2022-12-08T11:34:00Z">
              <w:rPr>
                <w:rFonts w:ascii="Arial" w:hAnsi="Arial" w:cs="Arial"/>
              </w:rPr>
            </w:rPrChange>
          </w:rPr>
          <w:delText>…………………………….                                         ………………………………………….</w:delText>
        </w:r>
      </w:del>
    </w:p>
    <w:p w14:paraId="5490B668" w14:textId="41D58496" w:rsidR="00DC1694" w:rsidRPr="00AF38F5" w:rsidRDefault="00BC0715" w:rsidP="002752C2">
      <w:pPr>
        <w:spacing w:after="0" w:line="240" w:lineRule="auto"/>
        <w:rPr>
          <w:rFonts w:ascii="Times New Roman" w:hAnsi="Times New Roman"/>
          <w:rPrChange w:id="1111" w:author="User" w:date="2022-12-08T11:34:00Z">
            <w:rPr>
              <w:rFonts w:ascii="Arial" w:hAnsi="Arial" w:cs="Arial"/>
            </w:rPr>
          </w:rPrChange>
        </w:rPr>
        <w:pPrChange w:id="1112" w:author="Dominik Domiszewski" w:date="2022-12-09T12:59:00Z">
          <w:pPr>
            <w:pStyle w:val="Akapitzlist1"/>
            <w:spacing w:after="0" w:line="240" w:lineRule="auto"/>
            <w:ind w:left="142"/>
            <w:jc w:val="both"/>
          </w:pPr>
        </w:pPrChange>
      </w:pPr>
      <w:del w:id="1113" w:author="Dominik Domiszewski" w:date="2022-12-09T12:58:00Z">
        <w:r w:rsidRPr="00AF38F5" w:rsidDel="002752C2">
          <w:rPr>
            <w:rFonts w:ascii="Times New Roman" w:hAnsi="Times New Roman"/>
            <w:rPrChange w:id="1114" w:author="User" w:date="2022-12-08T11:34:00Z">
              <w:rPr>
                <w:rFonts w:ascii="Arial" w:hAnsi="Arial" w:cs="Arial"/>
              </w:rPr>
            </w:rPrChange>
          </w:rPr>
          <w:delText>Miejscowość, data                                                   osoba upoważniona do składania oferty</w:delText>
        </w:r>
      </w:del>
    </w:p>
    <w:sectPr w:rsidR="00DC1694" w:rsidRPr="00AF38F5" w:rsidSect="00D0386E">
      <w:pgSz w:w="11906" w:h="16838" w:code="9"/>
      <w:pgMar w:top="1417" w:right="1417" w:bottom="1417" w:left="1417" w:header="709" w:footer="13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59" w:author="Krzysztof Macionczyk" w:date="2022-12-05T10:06:00Z" w:initials="KM">
    <w:p w14:paraId="1990B42A" w14:textId="77777777" w:rsidR="006060B9" w:rsidRDefault="006060B9" w:rsidP="00665A8B">
      <w:pPr>
        <w:pStyle w:val="Tekstkomentarza"/>
      </w:pPr>
      <w:r>
        <w:rPr>
          <w:rStyle w:val="Odwoaniedokomentarza"/>
        </w:rPr>
        <w:annotationRef/>
      </w:r>
      <w:r>
        <w:t>Mozemy ale nie musimy np. rocznik samochodu plus jeszcze np. przebieg - do ustalenia czy wprowadzamy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90B4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4120" w16cex:dateUtc="2022-12-05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90B42A" w16cid:durableId="273841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BBDE" w14:textId="77777777" w:rsidR="00934B78" w:rsidRDefault="00934B78" w:rsidP="00716C8D">
      <w:pPr>
        <w:spacing w:after="0" w:line="240" w:lineRule="auto"/>
      </w:pPr>
      <w:r>
        <w:separator/>
      </w:r>
    </w:p>
  </w:endnote>
  <w:endnote w:type="continuationSeparator" w:id="0">
    <w:p w14:paraId="6C014818" w14:textId="77777777" w:rsidR="00934B78" w:rsidRDefault="00934B78" w:rsidP="0071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DEC" w14:textId="77777777" w:rsidR="00934B78" w:rsidRDefault="00934B78" w:rsidP="00716C8D">
      <w:pPr>
        <w:spacing w:after="0" w:line="240" w:lineRule="auto"/>
      </w:pPr>
      <w:r>
        <w:separator/>
      </w:r>
    </w:p>
  </w:footnote>
  <w:footnote w:type="continuationSeparator" w:id="0">
    <w:p w14:paraId="12CFB02D" w14:textId="77777777" w:rsidR="00934B78" w:rsidRDefault="00934B78" w:rsidP="0071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ED4"/>
    <w:multiLevelType w:val="hybridMultilevel"/>
    <w:tmpl w:val="B93E0E8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5B94784"/>
    <w:multiLevelType w:val="hybridMultilevel"/>
    <w:tmpl w:val="AF8877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BFB55C6"/>
    <w:multiLevelType w:val="hybridMultilevel"/>
    <w:tmpl w:val="B72A7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9C147CC"/>
    <w:multiLevelType w:val="hybridMultilevel"/>
    <w:tmpl w:val="4544A4A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F582F9F"/>
    <w:multiLevelType w:val="hybridMultilevel"/>
    <w:tmpl w:val="2FEA9BA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5805CEB"/>
    <w:multiLevelType w:val="hybridMultilevel"/>
    <w:tmpl w:val="C1A2F772"/>
    <w:lvl w:ilvl="0" w:tplc="DBE8E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EBC21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8967A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D8192F"/>
    <w:multiLevelType w:val="hybridMultilevel"/>
    <w:tmpl w:val="7BD8B21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2CE049F1"/>
    <w:multiLevelType w:val="hybridMultilevel"/>
    <w:tmpl w:val="ABE60E1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D414B11"/>
    <w:multiLevelType w:val="hybridMultilevel"/>
    <w:tmpl w:val="D2EC3286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BD437E"/>
    <w:multiLevelType w:val="hybridMultilevel"/>
    <w:tmpl w:val="1164811C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7348C"/>
    <w:multiLevelType w:val="hybridMultilevel"/>
    <w:tmpl w:val="3EF6AE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5FD4F67"/>
    <w:multiLevelType w:val="hybridMultilevel"/>
    <w:tmpl w:val="DFAEC5F0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DFE0270"/>
    <w:multiLevelType w:val="hybridMultilevel"/>
    <w:tmpl w:val="4260E21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70856E4B"/>
    <w:multiLevelType w:val="hybridMultilevel"/>
    <w:tmpl w:val="77B261BC"/>
    <w:lvl w:ilvl="0" w:tplc="671E5600">
      <w:start w:val="1"/>
      <w:numFmt w:val="upperRoman"/>
      <w:lvlText w:val="V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CE5AE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94CF11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C547B2"/>
    <w:multiLevelType w:val="hybridMultilevel"/>
    <w:tmpl w:val="65328CD8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F73268C"/>
    <w:multiLevelType w:val="hybridMultilevel"/>
    <w:tmpl w:val="F2346E9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98605423">
    <w:abstractNumId w:val="9"/>
  </w:num>
  <w:num w:numId="2" w16cid:durableId="392116902">
    <w:abstractNumId w:val="7"/>
  </w:num>
  <w:num w:numId="3" w16cid:durableId="1861820999">
    <w:abstractNumId w:val="1"/>
  </w:num>
  <w:num w:numId="4" w16cid:durableId="470484134">
    <w:abstractNumId w:val="18"/>
  </w:num>
  <w:num w:numId="5" w16cid:durableId="1424759162">
    <w:abstractNumId w:val="5"/>
  </w:num>
  <w:num w:numId="6" w16cid:durableId="1787773702">
    <w:abstractNumId w:val="3"/>
  </w:num>
  <w:num w:numId="7" w16cid:durableId="1671374742">
    <w:abstractNumId w:val="2"/>
  </w:num>
  <w:num w:numId="8" w16cid:durableId="1427848805">
    <w:abstractNumId w:val="17"/>
  </w:num>
  <w:num w:numId="9" w16cid:durableId="1758668042">
    <w:abstractNumId w:val="10"/>
  </w:num>
  <w:num w:numId="10" w16cid:durableId="213274059">
    <w:abstractNumId w:val="14"/>
  </w:num>
  <w:num w:numId="11" w16cid:durableId="1046029781">
    <w:abstractNumId w:val="4"/>
  </w:num>
  <w:num w:numId="12" w16cid:durableId="1235700574">
    <w:abstractNumId w:val="11"/>
  </w:num>
  <w:num w:numId="13" w16cid:durableId="259412446">
    <w:abstractNumId w:val="13"/>
  </w:num>
  <w:num w:numId="14" w16cid:durableId="1737975718">
    <w:abstractNumId w:val="16"/>
  </w:num>
  <w:num w:numId="15" w16cid:durableId="1583880569">
    <w:abstractNumId w:val="12"/>
  </w:num>
  <w:num w:numId="16" w16cid:durableId="225191508">
    <w:abstractNumId w:val="0"/>
  </w:num>
  <w:num w:numId="17" w16cid:durableId="438330766">
    <w:abstractNumId w:val="8"/>
  </w:num>
  <w:num w:numId="18" w16cid:durableId="1020426889">
    <w:abstractNumId w:val="6"/>
  </w:num>
  <w:num w:numId="19" w16cid:durableId="15698765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Krzysztof Macionczyk">
    <w15:presenceInfo w15:providerId="None" w15:userId="Krzysztof Macionczyk"/>
  </w15:person>
  <w15:person w15:author="Dominik Domiszewski">
    <w15:presenceInfo w15:providerId="Windows Live" w15:userId="ebc31f9beb937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A2"/>
    <w:rsid w:val="000D604C"/>
    <w:rsid w:val="001637E4"/>
    <w:rsid w:val="00177551"/>
    <w:rsid w:val="001A2058"/>
    <w:rsid w:val="001B6C12"/>
    <w:rsid w:val="00260E53"/>
    <w:rsid w:val="002752C2"/>
    <w:rsid w:val="002759F8"/>
    <w:rsid w:val="00316EE2"/>
    <w:rsid w:val="0039700F"/>
    <w:rsid w:val="003F6054"/>
    <w:rsid w:val="00436E6D"/>
    <w:rsid w:val="004528DF"/>
    <w:rsid w:val="00452A11"/>
    <w:rsid w:val="004661E0"/>
    <w:rsid w:val="00486D77"/>
    <w:rsid w:val="00490A9B"/>
    <w:rsid w:val="004C162E"/>
    <w:rsid w:val="00532981"/>
    <w:rsid w:val="0059371D"/>
    <w:rsid w:val="005B3120"/>
    <w:rsid w:val="005C04F5"/>
    <w:rsid w:val="005D6620"/>
    <w:rsid w:val="005F5789"/>
    <w:rsid w:val="006060B9"/>
    <w:rsid w:val="00625B7E"/>
    <w:rsid w:val="00631BEB"/>
    <w:rsid w:val="006A3C48"/>
    <w:rsid w:val="006D355B"/>
    <w:rsid w:val="006F73E0"/>
    <w:rsid w:val="00716C8D"/>
    <w:rsid w:val="00767069"/>
    <w:rsid w:val="00782DFD"/>
    <w:rsid w:val="007C76E7"/>
    <w:rsid w:val="007F2A5C"/>
    <w:rsid w:val="00834E4D"/>
    <w:rsid w:val="008465C3"/>
    <w:rsid w:val="00865A2A"/>
    <w:rsid w:val="0087635E"/>
    <w:rsid w:val="008B6BF4"/>
    <w:rsid w:val="008C36C5"/>
    <w:rsid w:val="008E59F3"/>
    <w:rsid w:val="008F6822"/>
    <w:rsid w:val="00922052"/>
    <w:rsid w:val="00934B78"/>
    <w:rsid w:val="00975DA2"/>
    <w:rsid w:val="00977A87"/>
    <w:rsid w:val="009B3D29"/>
    <w:rsid w:val="00A62DF1"/>
    <w:rsid w:val="00AF38F5"/>
    <w:rsid w:val="00B01DD2"/>
    <w:rsid w:val="00B23436"/>
    <w:rsid w:val="00B25E58"/>
    <w:rsid w:val="00B53B0C"/>
    <w:rsid w:val="00B6223B"/>
    <w:rsid w:val="00B911BE"/>
    <w:rsid w:val="00BA4E68"/>
    <w:rsid w:val="00BC0715"/>
    <w:rsid w:val="00C47A11"/>
    <w:rsid w:val="00C51BF7"/>
    <w:rsid w:val="00CB4355"/>
    <w:rsid w:val="00CE1A8A"/>
    <w:rsid w:val="00CF6CFF"/>
    <w:rsid w:val="00D0386E"/>
    <w:rsid w:val="00D97F66"/>
    <w:rsid w:val="00DC1694"/>
    <w:rsid w:val="00E07B1A"/>
    <w:rsid w:val="00E10305"/>
    <w:rsid w:val="00E96700"/>
    <w:rsid w:val="00EC12AF"/>
    <w:rsid w:val="00EE4161"/>
    <w:rsid w:val="00EE70E8"/>
    <w:rsid w:val="00EF4CB1"/>
    <w:rsid w:val="00F530E6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1F51F"/>
  <w15:chartTrackingRefBased/>
  <w15:docId w15:val="{F410F65A-5CA8-48CD-AE25-16C190B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2DF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1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rsid w:val="0071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8C36C5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DC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4161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6060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60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060B9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06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60B9"/>
    <w:rPr>
      <w:rFonts w:eastAsia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782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2DFD"/>
    <w:rPr>
      <w:rFonts w:eastAsia="Times New Roman"/>
      <w:lang w:eastAsia="en-US"/>
    </w:rPr>
  </w:style>
  <w:style w:type="character" w:styleId="Odwoanieprzypisukocowego">
    <w:name w:val="endnote reference"/>
    <w:basedOn w:val="Domylnaczcionkaakapitu"/>
    <w:rsid w:val="00782D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6196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ZAPYTANIA OPERTOWEGO</vt:lpstr>
    </vt:vector>
  </TitlesOfParts>
  <Company/>
  <LinksUpToDate>false</LinksUpToDate>
  <CharactersWithSpaces>6702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mailto:schronisko@schronisko.bielsko-biala.pl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ZAPYTANIA OPERTOWEGO</dc:title>
  <dc:subject/>
  <dc:creator>Kamiński Wojciech</dc:creator>
  <cp:keywords/>
  <dc:description/>
  <cp:lastModifiedBy>Dominik Domiszewski</cp:lastModifiedBy>
  <cp:revision>2</cp:revision>
  <cp:lastPrinted>2016-10-11T13:21:00Z</cp:lastPrinted>
  <dcterms:created xsi:type="dcterms:W3CDTF">2022-12-09T11:59:00Z</dcterms:created>
  <dcterms:modified xsi:type="dcterms:W3CDTF">2022-12-09T11:59:00Z</dcterms:modified>
</cp:coreProperties>
</file>