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7F7115" w14:textId="77777777" w:rsidR="000C79C7" w:rsidRPr="00C8747D" w:rsidRDefault="000C79C7" w:rsidP="00C8747D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310DF702" w14:textId="77777777" w:rsidR="00FA5276" w:rsidRDefault="006F1833" w:rsidP="00C8747D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C8747D">
        <w:rPr>
          <w:rFonts w:ascii="Arial" w:hAnsi="Arial" w:cs="Arial"/>
          <w:b/>
          <w:bCs/>
          <w:sz w:val="24"/>
          <w:szCs w:val="24"/>
        </w:rPr>
        <w:t>UMOWA</w:t>
      </w:r>
      <w:r w:rsidR="00C57717" w:rsidRPr="00C8747D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267022B6" w14:textId="27C30CB3" w:rsidR="006F1833" w:rsidRPr="00C8747D" w:rsidRDefault="006F1833" w:rsidP="00C8747D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C8747D">
        <w:rPr>
          <w:rFonts w:ascii="Arial" w:hAnsi="Arial" w:cs="Arial"/>
          <w:b/>
          <w:bCs/>
          <w:sz w:val="24"/>
          <w:szCs w:val="24"/>
        </w:rPr>
        <w:t>USŁUG</w:t>
      </w:r>
      <w:r w:rsidR="00724E4D">
        <w:rPr>
          <w:rFonts w:ascii="Arial" w:hAnsi="Arial" w:cs="Arial"/>
          <w:b/>
          <w:bCs/>
          <w:sz w:val="24"/>
          <w:szCs w:val="24"/>
        </w:rPr>
        <w:t>I</w:t>
      </w:r>
      <w:r w:rsidR="007172EB">
        <w:rPr>
          <w:rFonts w:ascii="Arial" w:hAnsi="Arial" w:cs="Arial"/>
          <w:b/>
          <w:bCs/>
          <w:sz w:val="24"/>
          <w:szCs w:val="24"/>
        </w:rPr>
        <w:t xml:space="preserve"> CAŁODOBOWEJ</w:t>
      </w:r>
      <w:r w:rsidR="007172EB" w:rsidRPr="00C8747D">
        <w:rPr>
          <w:rFonts w:ascii="Arial" w:hAnsi="Arial" w:cs="Arial"/>
          <w:b/>
          <w:bCs/>
          <w:sz w:val="24"/>
          <w:szCs w:val="24"/>
        </w:rPr>
        <w:t xml:space="preserve"> OPIEKI </w:t>
      </w:r>
      <w:r w:rsidR="007172EB" w:rsidRPr="00C8747D">
        <w:rPr>
          <w:rFonts w:ascii="Arial" w:hAnsi="Arial" w:cs="Arial"/>
          <w:b/>
          <w:sz w:val="24"/>
          <w:szCs w:val="24"/>
        </w:rPr>
        <w:t>WETERYNARYJNEJ DLA ZWIERZĄT</w:t>
      </w:r>
    </w:p>
    <w:p w14:paraId="11A6089F" w14:textId="6A32F1A9" w:rsidR="00C57717" w:rsidRPr="00C8747D" w:rsidRDefault="00C57717" w:rsidP="00C8747D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Cs/>
          <w:color w:val="FF0000"/>
          <w:sz w:val="24"/>
          <w:szCs w:val="24"/>
        </w:rPr>
      </w:pPr>
      <w:r w:rsidRPr="00C8747D">
        <w:rPr>
          <w:rFonts w:ascii="Arial" w:hAnsi="Arial" w:cs="Arial"/>
          <w:b/>
          <w:color w:val="FF0000"/>
          <w:sz w:val="24"/>
          <w:szCs w:val="24"/>
        </w:rPr>
        <w:t xml:space="preserve">wzór </w:t>
      </w:r>
      <w:r w:rsidR="00027C7B">
        <w:rPr>
          <w:rFonts w:ascii="Arial" w:hAnsi="Arial" w:cs="Arial"/>
          <w:b/>
          <w:color w:val="FF0000"/>
          <w:sz w:val="24"/>
          <w:szCs w:val="24"/>
        </w:rPr>
        <w:t xml:space="preserve"> </w:t>
      </w:r>
    </w:p>
    <w:p w14:paraId="7E27B030" w14:textId="77777777" w:rsidR="00C57717" w:rsidRPr="00C8747D" w:rsidRDefault="00C57717" w:rsidP="00C8747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14:paraId="7314E678" w14:textId="77777777" w:rsidR="00D73F4F" w:rsidRPr="00C8747D" w:rsidRDefault="00D73F4F" w:rsidP="00C8747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14:paraId="3170AC67" w14:textId="1A5D4BE3" w:rsidR="00C57717" w:rsidRPr="00C8747D" w:rsidRDefault="006F1833" w:rsidP="00C8747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C8747D">
        <w:rPr>
          <w:rFonts w:ascii="Arial" w:hAnsi="Arial" w:cs="Arial"/>
          <w:sz w:val="24"/>
          <w:szCs w:val="24"/>
        </w:rPr>
        <w:t xml:space="preserve">zawarta w Bielsku-Białej w dniu </w:t>
      </w:r>
      <w:r w:rsidR="000C79C7" w:rsidRPr="00C8747D">
        <w:rPr>
          <w:rFonts w:ascii="Arial" w:hAnsi="Arial" w:cs="Arial"/>
          <w:sz w:val="24"/>
          <w:szCs w:val="24"/>
        </w:rPr>
        <w:t xml:space="preserve">………………………………………… </w:t>
      </w:r>
      <w:r w:rsidRPr="00C8747D">
        <w:rPr>
          <w:rFonts w:ascii="Arial" w:hAnsi="Arial" w:cs="Arial"/>
          <w:sz w:val="24"/>
          <w:szCs w:val="24"/>
        </w:rPr>
        <w:t>2020</w:t>
      </w:r>
      <w:r w:rsidR="00C57717" w:rsidRPr="00C8747D">
        <w:rPr>
          <w:rFonts w:ascii="Arial" w:hAnsi="Arial" w:cs="Arial"/>
          <w:sz w:val="24"/>
          <w:szCs w:val="24"/>
        </w:rPr>
        <w:t xml:space="preserve"> </w:t>
      </w:r>
      <w:r w:rsidRPr="00C8747D">
        <w:rPr>
          <w:rFonts w:ascii="Arial" w:hAnsi="Arial" w:cs="Arial"/>
          <w:sz w:val="24"/>
          <w:szCs w:val="24"/>
        </w:rPr>
        <w:t xml:space="preserve">r., </w:t>
      </w:r>
    </w:p>
    <w:p w14:paraId="3ED79EF8" w14:textId="1A0E4B6F" w:rsidR="006F1833" w:rsidRPr="00C8747D" w:rsidRDefault="006F1833" w:rsidP="00C8747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C8747D">
        <w:rPr>
          <w:rFonts w:ascii="Arial" w:hAnsi="Arial" w:cs="Arial"/>
          <w:sz w:val="24"/>
          <w:szCs w:val="24"/>
        </w:rPr>
        <w:t>pomiędzy:</w:t>
      </w:r>
    </w:p>
    <w:p w14:paraId="24B6A3A8" w14:textId="10D71410" w:rsidR="00232BB0" w:rsidRDefault="006F1833" w:rsidP="00C8747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eastAsia="pl-PL"/>
        </w:rPr>
      </w:pPr>
      <w:r w:rsidRPr="00C8747D">
        <w:rPr>
          <w:rFonts w:ascii="Arial" w:hAnsi="Arial" w:cs="Arial"/>
          <w:b/>
          <w:sz w:val="24"/>
          <w:szCs w:val="24"/>
        </w:rPr>
        <w:t>Miastem Bielsko-Biała Miejskim Schroniskiem dla Bezdomnych Zwierząt</w:t>
      </w:r>
      <w:r w:rsidR="00C57717" w:rsidRPr="00C8747D">
        <w:rPr>
          <w:rFonts w:ascii="Arial" w:hAnsi="Arial" w:cs="Arial"/>
          <w:b/>
          <w:sz w:val="24"/>
          <w:szCs w:val="24"/>
        </w:rPr>
        <w:br/>
      </w:r>
      <w:r w:rsidRPr="00C8747D">
        <w:rPr>
          <w:rFonts w:ascii="Arial" w:hAnsi="Arial" w:cs="Arial"/>
          <w:b/>
          <w:sz w:val="24"/>
          <w:szCs w:val="24"/>
        </w:rPr>
        <w:t xml:space="preserve">w Bielsku-Białej </w:t>
      </w:r>
      <w:r w:rsidRPr="00C8747D">
        <w:rPr>
          <w:rFonts w:ascii="Arial" w:hAnsi="Arial" w:cs="Arial"/>
          <w:bCs/>
          <w:sz w:val="24"/>
          <w:szCs w:val="24"/>
        </w:rPr>
        <w:t>z siedzibą w Bielsku-Białej, ul. Reksia 48</w:t>
      </w:r>
      <w:r w:rsidR="00232BB0">
        <w:rPr>
          <w:rFonts w:ascii="Arial" w:hAnsi="Arial" w:cs="Arial"/>
          <w:sz w:val="24"/>
          <w:szCs w:val="24"/>
        </w:rPr>
        <w:t>,</w:t>
      </w:r>
      <w:r w:rsidRPr="00C8747D">
        <w:rPr>
          <w:rFonts w:ascii="Arial" w:hAnsi="Arial" w:cs="Arial"/>
          <w:sz w:val="24"/>
          <w:szCs w:val="24"/>
        </w:rPr>
        <w:t xml:space="preserve"> </w:t>
      </w:r>
      <w:r w:rsidRPr="00C8747D">
        <w:rPr>
          <w:rFonts w:ascii="Arial" w:hAnsi="Arial" w:cs="Arial"/>
          <w:b/>
          <w:bCs/>
          <w:sz w:val="24"/>
          <w:szCs w:val="24"/>
        </w:rPr>
        <w:t>NIP:</w:t>
      </w:r>
      <w:r w:rsidRPr="00C8747D">
        <w:rPr>
          <w:rFonts w:ascii="Arial" w:hAnsi="Arial" w:cs="Arial"/>
          <w:sz w:val="24"/>
          <w:szCs w:val="24"/>
        </w:rPr>
        <w:t xml:space="preserve"> 9372686990</w:t>
      </w:r>
      <w:r w:rsidR="00232BB0">
        <w:rPr>
          <w:rFonts w:ascii="Arial" w:hAnsi="Arial" w:cs="Arial"/>
          <w:sz w:val="24"/>
          <w:szCs w:val="24"/>
        </w:rPr>
        <w:t xml:space="preserve">, </w:t>
      </w:r>
      <w:r w:rsidRPr="00C8747D">
        <w:rPr>
          <w:rFonts w:ascii="Arial" w:hAnsi="Arial" w:cs="Arial"/>
          <w:b/>
          <w:bCs/>
          <w:sz w:val="24"/>
          <w:szCs w:val="24"/>
        </w:rPr>
        <w:t>REGON:</w:t>
      </w:r>
      <w:r w:rsidRPr="00C8747D">
        <w:rPr>
          <w:rFonts w:ascii="Arial" w:hAnsi="Arial" w:cs="Arial"/>
          <w:sz w:val="24"/>
          <w:szCs w:val="24"/>
        </w:rPr>
        <w:t xml:space="preserve"> 07218174</w:t>
      </w:r>
      <w:r w:rsidR="00232BB0">
        <w:rPr>
          <w:rFonts w:ascii="Arial" w:hAnsi="Arial" w:cs="Arial"/>
          <w:sz w:val="24"/>
          <w:szCs w:val="24"/>
        </w:rPr>
        <w:t xml:space="preserve">1, </w:t>
      </w:r>
      <w:r w:rsidRPr="00C8747D">
        <w:rPr>
          <w:rFonts w:ascii="Arial" w:hAnsi="Arial" w:cs="Arial"/>
          <w:sz w:val="24"/>
          <w:szCs w:val="24"/>
        </w:rPr>
        <w:t xml:space="preserve">reprezentowanym przez Kierownika Dominika Domiszewskiego zwanym dalej </w:t>
      </w:r>
      <w:r w:rsidRPr="00C8747D">
        <w:rPr>
          <w:rFonts w:ascii="Arial" w:hAnsi="Arial" w:cs="Arial"/>
          <w:sz w:val="24"/>
          <w:szCs w:val="24"/>
          <w:lang w:eastAsia="pl-PL"/>
        </w:rPr>
        <w:t>„</w:t>
      </w:r>
      <w:r w:rsidRPr="00C8747D">
        <w:rPr>
          <w:rFonts w:ascii="Arial" w:hAnsi="Arial" w:cs="Arial"/>
          <w:b/>
          <w:sz w:val="24"/>
          <w:szCs w:val="24"/>
          <w:lang w:eastAsia="pl-PL"/>
        </w:rPr>
        <w:t>Z</w:t>
      </w:r>
      <w:r w:rsidR="009D53C3" w:rsidRPr="00C8747D">
        <w:rPr>
          <w:rFonts w:ascii="Arial" w:hAnsi="Arial" w:cs="Arial"/>
          <w:b/>
          <w:sz w:val="24"/>
          <w:szCs w:val="24"/>
          <w:lang w:eastAsia="pl-PL"/>
        </w:rPr>
        <w:t>amawiającym</w:t>
      </w:r>
      <w:r w:rsidRPr="00C8747D">
        <w:rPr>
          <w:rFonts w:ascii="Arial" w:hAnsi="Arial" w:cs="Arial"/>
          <w:sz w:val="24"/>
          <w:szCs w:val="24"/>
          <w:lang w:eastAsia="pl-PL"/>
        </w:rPr>
        <w:t xml:space="preserve">”, </w:t>
      </w:r>
    </w:p>
    <w:p w14:paraId="5EEAFBDF" w14:textId="77777777" w:rsidR="00232BB0" w:rsidRDefault="00232BB0" w:rsidP="00C8747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eastAsia="pl-PL"/>
        </w:rPr>
      </w:pPr>
    </w:p>
    <w:p w14:paraId="47BAF8F1" w14:textId="0DB11E7B" w:rsidR="008F75BB" w:rsidRPr="00C8747D" w:rsidRDefault="006F1833" w:rsidP="00C8747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C8747D">
        <w:rPr>
          <w:rFonts w:ascii="Arial" w:hAnsi="Arial" w:cs="Arial"/>
          <w:sz w:val="24"/>
          <w:szCs w:val="24"/>
        </w:rPr>
        <w:t>a</w:t>
      </w:r>
      <w:r w:rsidRPr="00C8747D">
        <w:rPr>
          <w:rFonts w:ascii="Arial" w:hAnsi="Arial" w:cs="Arial"/>
          <w:sz w:val="24"/>
          <w:szCs w:val="24"/>
        </w:rPr>
        <w:tab/>
      </w:r>
      <w:r w:rsidRPr="00C8747D">
        <w:rPr>
          <w:rFonts w:ascii="Arial" w:hAnsi="Arial" w:cs="Arial"/>
          <w:sz w:val="24"/>
          <w:szCs w:val="24"/>
        </w:rPr>
        <w:br/>
      </w:r>
      <w:r w:rsidR="00C57717" w:rsidRPr="00C8747D">
        <w:rPr>
          <w:rFonts w:ascii="Arial" w:hAnsi="Arial" w:cs="Arial"/>
          <w:sz w:val="24"/>
          <w:szCs w:val="24"/>
        </w:rPr>
        <w:t>…………………………………………………………………………….</w:t>
      </w:r>
    </w:p>
    <w:p w14:paraId="362550E1" w14:textId="77777777" w:rsidR="00C57717" w:rsidRPr="00C8747D" w:rsidRDefault="00C57717" w:rsidP="00C8747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C8747D">
        <w:rPr>
          <w:rFonts w:ascii="Arial" w:hAnsi="Arial" w:cs="Arial"/>
          <w:sz w:val="24"/>
          <w:szCs w:val="24"/>
        </w:rPr>
        <w:t>…………………………………………………………………………….</w:t>
      </w:r>
    </w:p>
    <w:p w14:paraId="70FA6549" w14:textId="6CCB676E" w:rsidR="006F1833" w:rsidRPr="00C8747D" w:rsidRDefault="00C57717" w:rsidP="00C8747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C8747D">
        <w:rPr>
          <w:rFonts w:ascii="Arial" w:hAnsi="Arial" w:cs="Arial"/>
          <w:sz w:val="24"/>
          <w:szCs w:val="24"/>
        </w:rPr>
        <w:t>…………………………………………………………………………….</w:t>
      </w:r>
      <w:r w:rsidR="006F1833" w:rsidRPr="00C8747D">
        <w:rPr>
          <w:rFonts w:ascii="Arial" w:hAnsi="Arial" w:cs="Arial"/>
          <w:b/>
          <w:bCs/>
          <w:sz w:val="24"/>
          <w:szCs w:val="24"/>
        </w:rPr>
        <w:br/>
      </w:r>
      <w:r w:rsidR="006F1833" w:rsidRPr="00C8747D">
        <w:rPr>
          <w:rFonts w:ascii="Arial" w:hAnsi="Arial" w:cs="Arial"/>
          <w:sz w:val="24"/>
          <w:szCs w:val="24"/>
        </w:rPr>
        <w:t xml:space="preserve">zwanym dalej w treści umowy </w:t>
      </w:r>
      <w:r w:rsidR="006F1833" w:rsidRPr="00C8747D">
        <w:rPr>
          <w:rFonts w:ascii="Arial" w:hAnsi="Arial" w:cs="Arial"/>
          <w:b/>
          <w:bCs/>
          <w:sz w:val="24"/>
          <w:szCs w:val="24"/>
        </w:rPr>
        <w:t>„</w:t>
      </w:r>
      <w:r w:rsidR="009D53C3" w:rsidRPr="00C8747D">
        <w:rPr>
          <w:rFonts w:ascii="Arial" w:hAnsi="Arial" w:cs="Arial"/>
          <w:b/>
          <w:bCs/>
          <w:sz w:val="24"/>
          <w:szCs w:val="24"/>
        </w:rPr>
        <w:t>Wykonawcą</w:t>
      </w:r>
      <w:r w:rsidR="006F1833" w:rsidRPr="00C8747D">
        <w:rPr>
          <w:rFonts w:ascii="Arial" w:hAnsi="Arial" w:cs="Arial"/>
          <w:b/>
          <w:sz w:val="24"/>
          <w:szCs w:val="24"/>
        </w:rPr>
        <w:t>”</w:t>
      </w:r>
    </w:p>
    <w:p w14:paraId="510C8F83" w14:textId="77777777" w:rsidR="006F1833" w:rsidRPr="00C8747D" w:rsidRDefault="006F1833" w:rsidP="00C8747D">
      <w:pPr>
        <w:shd w:val="clear" w:color="auto" w:fill="FFFFFF"/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</w:p>
    <w:p w14:paraId="69EA874E" w14:textId="2A6E95A1" w:rsidR="006F1833" w:rsidRPr="00C8747D" w:rsidRDefault="006F1833" w:rsidP="00C8747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C8747D">
        <w:rPr>
          <w:rFonts w:ascii="Arial" w:hAnsi="Arial" w:cs="Arial"/>
          <w:sz w:val="24"/>
          <w:szCs w:val="24"/>
        </w:rPr>
        <w:t xml:space="preserve">Umowa zawarta </w:t>
      </w:r>
      <w:r w:rsidR="009D53C3" w:rsidRPr="00C8747D">
        <w:rPr>
          <w:rFonts w:ascii="Arial" w:hAnsi="Arial" w:cs="Arial"/>
          <w:sz w:val="24"/>
          <w:szCs w:val="24"/>
        </w:rPr>
        <w:t xml:space="preserve">w rezultacie udzielenia przez Zamawiającego zamówienia publicznego na podstawie </w:t>
      </w:r>
      <w:r w:rsidR="00D73F4F" w:rsidRPr="00C8747D">
        <w:rPr>
          <w:rFonts w:ascii="Arial" w:hAnsi="Arial" w:cs="Arial"/>
          <w:sz w:val="24"/>
          <w:szCs w:val="24"/>
        </w:rPr>
        <w:t>art. 138o</w:t>
      </w:r>
      <w:r w:rsidR="009D53C3" w:rsidRPr="00C8747D">
        <w:rPr>
          <w:rFonts w:ascii="Arial" w:hAnsi="Arial" w:cs="Arial"/>
          <w:sz w:val="24"/>
          <w:szCs w:val="24"/>
        </w:rPr>
        <w:t xml:space="preserve"> us</w:t>
      </w:r>
      <w:r w:rsidR="00D47D4E" w:rsidRPr="00C8747D">
        <w:rPr>
          <w:rFonts w:ascii="Arial" w:hAnsi="Arial" w:cs="Arial"/>
          <w:sz w:val="24"/>
          <w:szCs w:val="24"/>
        </w:rPr>
        <w:t>t</w:t>
      </w:r>
      <w:r w:rsidR="009D53C3" w:rsidRPr="00C8747D">
        <w:rPr>
          <w:rFonts w:ascii="Arial" w:hAnsi="Arial" w:cs="Arial"/>
          <w:sz w:val="24"/>
          <w:szCs w:val="24"/>
        </w:rPr>
        <w:t>awy</w:t>
      </w:r>
      <w:r w:rsidR="00D73F4F" w:rsidRPr="00C8747D">
        <w:rPr>
          <w:rFonts w:ascii="Arial" w:hAnsi="Arial" w:cs="Arial"/>
          <w:sz w:val="24"/>
          <w:szCs w:val="24"/>
        </w:rPr>
        <w:t xml:space="preserve"> </w:t>
      </w:r>
      <w:r w:rsidR="009D53C3" w:rsidRPr="00C8747D">
        <w:rPr>
          <w:rFonts w:ascii="Arial" w:hAnsi="Arial" w:cs="Arial"/>
          <w:sz w:val="24"/>
          <w:szCs w:val="24"/>
        </w:rPr>
        <w:t>z dnia 29 stycznia 2004</w:t>
      </w:r>
      <w:r w:rsidR="00D73F4F" w:rsidRPr="00C8747D">
        <w:rPr>
          <w:rFonts w:ascii="Arial" w:hAnsi="Arial" w:cs="Arial"/>
          <w:sz w:val="24"/>
          <w:szCs w:val="24"/>
        </w:rPr>
        <w:t xml:space="preserve"> </w:t>
      </w:r>
      <w:r w:rsidR="009D53C3" w:rsidRPr="00C8747D">
        <w:rPr>
          <w:rFonts w:ascii="Arial" w:hAnsi="Arial" w:cs="Arial"/>
          <w:sz w:val="24"/>
          <w:szCs w:val="24"/>
        </w:rPr>
        <w:t>r.</w:t>
      </w:r>
      <w:r w:rsidR="00D73F4F" w:rsidRPr="00C8747D">
        <w:rPr>
          <w:rFonts w:ascii="Arial" w:hAnsi="Arial" w:cs="Arial"/>
          <w:sz w:val="24"/>
          <w:szCs w:val="24"/>
        </w:rPr>
        <w:t xml:space="preserve"> </w:t>
      </w:r>
      <w:r w:rsidR="00D73F4F" w:rsidRPr="00C8747D">
        <w:rPr>
          <w:rFonts w:ascii="Arial" w:hAnsi="Arial" w:cs="Arial"/>
          <w:i/>
          <w:iCs/>
          <w:sz w:val="24"/>
          <w:szCs w:val="24"/>
        </w:rPr>
        <w:t>Prawo zamówień publicznych</w:t>
      </w:r>
      <w:r w:rsidR="009D53C3" w:rsidRPr="00C8747D">
        <w:rPr>
          <w:rFonts w:ascii="Arial" w:hAnsi="Arial" w:cs="Arial"/>
          <w:sz w:val="24"/>
          <w:szCs w:val="24"/>
        </w:rPr>
        <w:t xml:space="preserve"> (Dz.U.</w:t>
      </w:r>
      <w:r w:rsidR="00D73F4F" w:rsidRPr="00C8747D">
        <w:rPr>
          <w:rFonts w:ascii="Arial" w:hAnsi="Arial" w:cs="Arial"/>
          <w:sz w:val="24"/>
          <w:szCs w:val="24"/>
        </w:rPr>
        <w:t xml:space="preserve"> z </w:t>
      </w:r>
      <w:r w:rsidR="009D53C3" w:rsidRPr="00C8747D">
        <w:rPr>
          <w:rFonts w:ascii="Arial" w:hAnsi="Arial" w:cs="Arial"/>
          <w:sz w:val="24"/>
          <w:szCs w:val="24"/>
        </w:rPr>
        <w:t>2019</w:t>
      </w:r>
      <w:r w:rsidR="00D73F4F" w:rsidRPr="00C8747D">
        <w:rPr>
          <w:rFonts w:ascii="Arial" w:hAnsi="Arial" w:cs="Arial"/>
          <w:sz w:val="24"/>
          <w:szCs w:val="24"/>
        </w:rPr>
        <w:t xml:space="preserve"> r., </w:t>
      </w:r>
      <w:r w:rsidR="00BA1C85" w:rsidRPr="00C8747D">
        <w:rPr>
          <w:rFonts w:ascii="Arial" w:hAnsi="Arial" w:cs="Arial"/>
          <w:sz w:val="24"/>
          <w:szCs w:val="24"/>
        </w:rPr>
        <w:t>poz. 1843</w:t>
      </w:r>
      <w:r w:rsidR="00724E4D">
        <w:rPr>
          <w:rFonts w:ascii="Arial" w:hAnsi="Arial" w:cs="Arial"/>
          <w:sz w:val="24"/>
          <w:szCs w:val="24"/>
        </w:rPr>
        <w:t xml:space="preserve"> z późn. zm.</w:t>
      </w:r>
      <w:r w:rsidR="009D53C3" w:rsidRPr="00C8747D">
        <w:rPr>
          <w:rFonts w:ascii="Arial" w:hAnsi="Arial" w:cs="Arial"/>
          <w:sz w:val="24"/>
          <w:szCs w:val="24"/>
        </w:rPr>
        <w:t>), po przeprowadzeniu post</w:t>
      </w:r>
      <w:r w:rsidR="006C24ED" w:rsidRPr="00C8747D">
        <w:rPr>
          <w:rFonts w:ascii="Arial" w:hAnsi="Arial" w:cs="Arial"/>
          <w:sz w:val="24"/>
          <w:szCs w:val="24"/>
        </w:rPr>
        <w:t>ę</w:t>
      </w:r>
      <w:r w:rsidR="009D53C3" w:rsidRPr="00C8747D">
        <w:rPr>
          <w:rFonts w:ascii="Arial" w:hAnsi="Arial" w:cs="Arial"/>
          <w:sz w:val="24"/>
          <w:szCs w:val="24"/>
        </w:rPr>
        <w:t xml:space="preserve">powania </w:t>
      </w:r>
      <w:r w:rsidR="00D73F4F" w:rsidRPr="00C8747D">
        <w:rPr>
          <w:rFonts w:ascii="Arial" w:hAnsi="Arial" w:cs="Arial"/>
          <w:sz w:val="24"/>
          <w:szCs w:val="24"/>
        </w:rPr>
        <w:t xml:space="preserve">na </w:t>
      </w:r>
      <w:r w:rsidR="00CA1054" w:rsidRPr="00C8747D">
        <w:rPr>
          <w:rFonts w:ascii="Arial" w:hAnsi="Arial" w:cs="Arial"/>
          <w:sz w:val="24"/>
          <w:szCs w:val="24"/>
        </w:rPr>
        <w:t xml:space="preserve">usługi społeczne i inne szczególne usługi. </w:t>
      </w:r>
    </w:p>
    <w:p w14:paraId="2905D623" w14:textId="77777777" w:rsidR="00042D47" w:rsidRPr="00C8747D" w:rsidRDefault="00042D47" w:rsidP="00C8747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14:paraId="01A95712" w14:textId="77777777" w:rsidR="006F1833" w:rsidRPr="00C8747D" w:rsidRDefault="006F1833" w:rsidP="00C8747D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C8747D">
        <w:rPr>
          <w:rFonts w:ascii="Arial" w:hAnsi="Arial" w:cs="Arial"/>
          <w:b/>
          <w:bCs/>
          <w:sz w:val="24"/>
          <w:szCs w:val="24"/>
        </w:rPr>
        <w:t>§ 1</w:t>
      </w:r>
    </w:p>
    <w:p w14:paraId="4AF694AE" w14:textId="288C9B4B" w:rsidR="00E81FAC" w:rsidRPr="00C8747D" w:rsidRDefault="00CA1054" w:rsidP="00FA7DD0">
      <w:pPr>
        <w:pStyle w:val="Akapitzlist"/>
        <w:numPr>
          <w:ilvl w:val="0"/>
          <w:numId w:val="8"/>
        </w:numPr>
        <w:spacing w:after="0"/>
        <w:jc w:val="both"/>
        <w:rPr>
          <w:rFonts w:ascii="Arial" w:eastAsiaTheme="minorHAnsi" w:hAnsi="Arial" w:cs="Arial"/>
          <w:sz w:val="24"/>
          <w:szCs w:val="24"/>
        </w:rPr>
      </w:pPr>
      <w:bookmarkStart w:id="0" w:name="_Hlk29796009"/>
      <w:bookmarkStart w:id="1" w:name="_Toc30743701"/>
      <w:r w:rsidRPr="00C8747D">
        <w:rPr>
          <w:rFonts w:ascii="Arial" w:hAnsi="Arial" w:cs="Arial"/>
          <w:color w:val="000000"/>
          <w:sz w:val="24"/>
          <w:szCs w:val="24"/>
        </w:rPr>
        <w:t>Przedmiotem</w:t>
      </w:r>
      <w:r w:rsidR="00C8747D">
        <w:rPr>
          <w:rFonts w:ascii="Arial" w:hAnsi="Arial" w:cs="Arial"/>
          <w:color w:val="000000"/>
          <w:sz w:val="24"/>
          <w:szCs w:val="24"/>
        </w:rPr>
        <w:t xml:space="preserve"> niniejszej</w:t>
      </w:r>
      <w:r w:rsidRPr="00C8747D">
        <w:rPr>
          <w:rFonts w:ascii="Arial" w:hAnsi="Arial" w:cs="Arial"/>
          <w:color w:val="000000"/>
          <w:sz w:val="24"/>
          <w:szCs w:val="24"/>
        </w:rPr>
        <w:t xml:space="preserve"> umowy jest świadczenie usług weterynaryjnych mających na celu zapewnienie całodobowej opieki zwierzętom, poszkodowanym w kolizjach drogowych i na skutek innych zdarzeń losowych na terenie miasta Bielsko-Biała </w:t>
      </w:r>
      <w:bookmarkStart w:id="2" w:name="_Hlk29796089"/>
      <w:r w:rsidRPr="00C8747D">
        <w:rPr>
          <w:rFonts w:ascii="Arial" w:hAnsi="Arial" w:cs="Arial"/>
          <w:color w:val="000000"/>
          <w:sz w:val="24"/>
          <w:szCs w:val="24"/>
        </w:rPr>
        <w:t xml:space="preserve">oraz na terenie </w:t>
      </w:r>
      <w:bookmarkStart w:id="3" w:name="_Hlk29798610"/>
      <w:r w:rsidRPr="00C8747D">
        <w:rPr>
          <w:rFonts w:ascii="Arial" w:hAnsi="Arial" w:cs="Arial"/>
          <w:color w:val="000000"/>
          <w:sz w:val="24"/>
          <w:szCs w:val="24"/>
        </w:rPr>
        <w:t xml:space="preserve">gmin </w:t>
      </w:r>
      <w:bookmarkStart w:id="4" w:name="_Hlk29798657"/>
      <w:bookmarkEnd w:id="0"/>
      <w:r w:rsidRPr="00C8747D">
        <w:rPr>
          <w:rFonts w:ascii="Arial" w:hAnsi="Arial" w:cs="Arial"/>
          <w:color w:val="000000"/>
          <w:sz w:val="24"/>
          <w:szCs w:val="24"/>
        </w:rPr>
        <w:t>których prawa i obowiązki zostały przejęte przez zawarcie porozumień międzygminnych.</w:t>
      </w:r>
      <w:bookmarkEnd w:id="1"/>
      <w:bookmarkEnd w:id="2"/>
      <w:bookmarkEnd w:id="3"/>
      <w:bookmarkEnd w:id="4"/>
    </w:p>
    <w:p w14:paraId="1AB0C354" w14:textId="61606B05" w:rsidR="004928EF" w:rsidRPr="00E43BB3" w:rsidRDefault="00CA1054" w:rsidP="00FA7DD0">
      <w:pPr>
        <w:pStyle w:val="Akapitzlist"/>
        <w:numPr>
          <w:ilvl w:val="0"/>
          <w:numId w:val="8"/>
        </w:numPr>
        <w:spacing w:after="0"/>
        <w:jc w:val="both"/>
        <w:rPr>
          <w:rFonts w:ascii="Arial" w:eastAsiaTheme="minorHAnsi" w:hAnsi="Arial" w:cs="Arial"/>
          <w:color w:val="000000" w:themeColor="text1"/>
          <w:sz w:val="24"/>
          <w:szCs w:val="24"/>
        </w:rPr>
      </w:pPr>
      <w:r w:rsidRPr="00E43BB3">
        <w:rPr>
          <w:rFonts w:ascii="Arial" w:hAnsi="Arial" w:cs="Arial"/>
          <w:color w:val="000000" w:themeColor="text1"/>
          <w:sz w:val="24"/>
          <w:szCs w:val="24"/>
        </w:rPr>
        <w:t xml:space="preserve">Opieka, o której mowa w ust. 1 polega na:  </w:t>
      </w:r>
    </w:p>
    <w:p w14:paraId="2CF3AA51" w14:textId="2BCB575D" w:rsidR="00E81FAC" w:rsidRPr="00581FB0" w:rsidRDefault="00CD34DA" w:rsidP="00FA7DD0">
      <w:pPr>
        <w:pStyle w:val="Akapitzlist"/>
        <w:numPr>
          <w:ilvl w:val="0"/>
          <w:numId w:val="9"/>
        </w:numPr>
        <w:spacing w:after="0"/>
        <w:jc w:val="both"/>
        <w:rPr>
          <w:rFonts w:ascii="Arial" w:eastAsiaTheme="minorHAnsi" w:hAnsi="Arial" w:cs="Arial"/>
          <w:color w:val="000000" w:themeColor="text1"/>
          <w:sz w:val="24"/>
          <w:szCs w:val="24"/>
        </w:rPr>
      </w:pPr>
      <w:r w:rsidRPr="00E43BB3">
        <w:rPr>
          <w:rFonts w:ascii="Arial" w:hAnsi="Arial" w:cs="Arial"/>
          <w:color w:val="000000" w:themeColor="text1"/>
          <w:sz w:val="24"/>
          <w:szCs w:val="24"/>
        </w:rPr>
        <w:t>d</w:t>
      </w:r>
      <w:r w:rsidR="004928EF" w:rsidRPr="00E43BB3">
        <w:rPr>
          <w:rFonts w:ascii="Arial" w:hAnsi="Arial" w:cs="Arial"/>
          <w:color w:val="000000" w:themeColor="text1"/>
          <w:sz w:val="24"/>
          <w:szCs w:val="24"/>
        </w:rPr>
        <w:t>iagnostyce</w:t>
      </w:r>
      <w:r w:rsidRPr="00E43BB3">
        <w:rPr>
          <w:rFonts w:ascii="Arial" w:hAnsi="Arial" w:cs="Arial"/>
          <w:color w:val="000000" w:themeColor="text1"/>
          <w:sz w:val="24"/>
          <w:szCs w:val="24"/>
        </w:rPr>
        <w:t xml:space="preserve"> /</w:t>
      </w:r>
      <w:r w:rsidR="00071F69">
        <w:rPr>
          <w:rFonts w:ascii="Arial" w:hAnsi="Arial" w:cs="Arial"/>
          <w:color w:val="000000" w:themeColor="text1"/>
          <w:sz w:val="24"/>
          <w:szCs w:val="24"/>
        </w:rPr>
        <w:t>b</w:t>
      </w:r>
      <w:r w:rsidR="00581FB0">
        <w:rPr>
          <w:rFonts w:ascii="Arial" w:hAnsi="Arial" w:cs="Arial"/>
          <w:color w:val="000000" w:themeColor="text1"/>
          <w:sz w:val="24"/>
          <w:szCs w:val="24"/>
        </w:rPr>
        <w:t xml:space="preserve">adanie </w:t>
      </w:r>
      <w:r w:rsidRPr="00E43BB3">
        <w:rPr>
          <w:rFonts w:ascii="Arial" w:hAnsi="Arial" w:cs="Arial"/>
          <w:color w:val="000000" w:themeColor="text1"/>
          <w:sz w:val="24"/>
          <w:szCs w:val="24"/>
        </w:rPr>
        <w:t>RTG,</w:t>
      </w:r>
      <w:r w:rsidR="00581FB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071F69">
        <w:rPr>
          <w:rFonts w:ascii="Arial" w:hAnsi="Arial" w:cs="Arial"/>
          <w:color w:val="000000" w:themeColor="text1"/>
          <w:sz w:val="24"/>
          <w:szCs w:val="24"/>
        </w:rPr>
        <w:t>b</w:t>
      </w:r>
      <w:r w:rsidR="00581FB0">
        <w:rPr>
          <w:rFonts w:ascii="Arial" w:hAnsi="Arial" w:cs="Arial"/>
          <w:color w:val="000000" w:themeColor="text1"/>
          <w:sz w:val="24"/>
          <w:szCs w:val="24"/>
        </w:rPr>
        <w:t xml:space="preserve">adanie </w:t>
      </w:r>
      <w:r w:rsidRPr="00E43BB3">
        <w:rPr>
          <w:rFonts w:ascii="Arial" w:hAnsi="Arial" w:cs="Arial"/>
          <w:color w:val="000000" w:themeColor="text1"/>
          <w:sz w:val="24"/>
          <w:szCs w:val="24"/>
        </w:rPr>
        <w:t>USG/</w:t>
      </w:r>
      <w:r w:rsidR="004928EF" w:rsidRPr="00E43BB3">
        <w:rPr>
          <w:rFonts w:ascii="Arial" w:hAnsi="Arial" w:cs="Arial"/>
          <w:color w:val="000000" w:themeColor="text1"/>
          <w:sz w:val="24"/>
          <w:szCs w:val="24"/>
        </w:rPr>
        <w:t>;</w:t>
      </w:r>
    </w:p>
    <w:p w14:paraId="2D7F5053" w14:textId="64DC77CC" w:rsidR="00581FB0" w:rsidRPr="003A05F6" w:rsidRDefault="00581FB0" w:rsidP="00581FB0">
      <w:pPr>
        <w:pStyle w:val="Akapitzlist"/>
        <w:numPr>
          <w:ilvl w:val="0"/>
          <w:numId w:val="9"/>
        </w:numPr>
        <w:rPr>
          <w:rFonts w:ascii="Arial" w:eastAsiaTheme="minorHAnsi" w:hAnsi="Arial" w:cs="Arial"/>
          <w:sz w:val="24"/>
          <w:szCs w:val="24"/>
        </w:rPr>
      </w:pPr>
      <w:r w:rsidRPr="003A05F6">
        <w:rPr>
          <w:rFonts w:ascii="Arial" w:eastAsiaTheme="minorHAnsi" w:hAnsi="Arial" w:cs="Arial"/>
          <w:sz w:val="24"/>
          <w:szCs w:val="24"/>
        </w:rPr>
        <w:t>dojeździe do poszkodowanego zwierzęcia jeżeli zajdzie taka potrzeba</w:t>
      </w:r>
      <w:r w:rsidR="00071F69">
        <w:rPr>
          <w:rFonts w:ascii="Arial" w:eastAsiaTheme="minorHAnsi" w:hAnsi="Arial" w:cs="Arial"/>
          <w:sz w:val="24"/>
          <w:szCs w:val="24"/>
        </w:rPr>
        <w:t>;</w:t>
      </w:r>
    </w:p>
    <w:p w14:paraId="31C81E82" w14:textId="77777777" w:rsidR="00E81FAC" w:rsidRPr="00E43BB3" w:rsidRDefault="004928EF" w:rsidP="00FA7DD0">
      <w:pPr>
        <w:pStyle w:val="Akapitzlist"/>
        <w:numPr>
          <w:ilvl w:val="0"/>
          <w:numId w:val="9"/>
        </w:numPr>
        <w:spacing w:after="0"/>
        <w:jc w:val="both"/>
        <w:rPr>
          <w:rFonts w:ascii="Arial" w:eastAsiaTheme="minorHAnsi" w:hAnsi="Arial" w:cs="Arial"/>
          <w:color w:val="000000" w:themeColor="text1"/>
          <w:sz w:val="24"/>
          <w:szCs w:val="24"/>
        </w:rPr>
      </w:pPr>
      <w:r w:rsidRPr="00E43BB3">
        <w:rPr>
          <w:rFonts w:ascii="Arial" w:hAnsi="Arial" w:cs="Arial"/>
          <w:color w:val="000000" w:themeColor="text1"/>
          <w:sz w:val="24"/>
          <w:szCs w:val="24"/>
        </w:rPr>
        <w:t>podaniu leków przeciwbólowych, przeciwzapalnych;</w:t>
      </w:r>
    </w:p>
    <w:p w14:paraId="12DDBEFA" w14:textId="28BD6208" w:rsidR="00581FB0" w:rsidRPr="003A05F6" w:rsidRDefault="00581FB0" w:rsidP="00E763C5">
      <w:pPr>
        <w:pStyle w:val="Akapitzlist"/>
        <w:numPr>
          <w:ilvl w:val="0"/>
          <w:numId w:val="9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3A05F6">
        <w:rPr>
          <w:rFonts w:ascii="Arial" w:hAnsi="Arial" w:cs="Arial"/>
          <w:sz w:val="24"/>
          <w:szCs w:val="24"/>
        </w:rPr>
        <w:t>opatrzeniu zwierzęcia poszkodowanego a następnie, jeżeli zwierzę jest zdolne do transportu skierowanie go do kontynuowania zaordynowanego leczenia w Miejskim Schronisku dla Bezdomnych Zwierząt w Bielsku-Białej, (dalej jako: MSDBZ);</w:t>
      </w:r>
      <w:r w:rsidR="006145F1">
        <w:rPr>
          <w:rFonts w:ascii="Arial" w:hAnsi="Arial" w:cs="Arial"/>
          <w:sz w:val="24"/>
          <w:szCs w:val="24"/>
        </w:rPr>
        <w:t xml:space="preserve"> w przypadku zwierzęcia dzikiego do Ośrodka Rehabilitacji Zwierząt Dzikich;</w:t>
      </w:r>
    </w:p>
    <w:p w14:paraId="5BE0F261" w14:textId="3F37EE40" w:rsidR="00E763C5" w:rsidRPr="00581FB0" w:rsidRDefault="00E763C5" w:rsidP="00E763C5">
      <w:pPr>
        <w:pStyle w:val="Akapitzlist"/>
        <w:numPr>
          <w:ilvl w:val="0"/>
          <w:numId w:val="9"/>
        </w:num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81FB0">
        <w:rPr>
          <w:rFonts w:ascii="Arial" w:hAnsi="Arial" w:cs="Arial"/>
          <w:color w:val="000000" w:themeColor="text1"/>
          <w:sz w:val="24"/>
          <w:szCs w:val="24"/>
        </w:rPr>
        <w:t>wykonanie zabiegów ratujących życie</w:t>
      </w:r>
      <w:ins w:id="5" w:author="Krzysztof Macionczyk" w:date="2020-12-14T15:06:00Z">
        <w:r w:rsidR="00DC75D2">
          <w:rPr>
            <w:rFonts w:ascii="Arial" w:hAnsi="Arial" w:cs="Arial"/>
            <w:color w:val="000000" w:themeColor="text1"/>
            <w:sz w:val="24"/>
            <w:szCs w:val="24"/>
          </w:rPr>
          <w:t xml:space="preserve"> i zdrowie</w:t>
        </w:r>
      </w:ins>
      <w:r w:rsidRPr="00581FB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commentRangeStart w:id="6"/>
      <w:r w:rsidRPr="00581FB0">
        <w:rPr>
          <w:rFonts w:ascii="Arial" w:hAnsi="Arial" w:cs="Arial"/>
          <w:color w:val="000000" w:themeColor="text1"/>
          <w:sz w:val="24"/>
          <w:szCs w:val="24"/>
        </w:rPr>
        <w:t>zwierzęcia</w:t>
      </w:r>
      <w:commentRangeEnd w:id="6"/>
      <w:r w:rsidR="0028697C">
        <w:rPr>
          <w:rStyle w:val="Odwoaniedokomentarza"/>
        </w:rPr>
        <w:commentReference w:id="6"/>
      </w:r>
      <w:r w:rsidRPr="00581FB0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49167F2C" w14:textId="59BF0D6F" w:rsidR="00E81FAC" w:rsidRPr="00E43BB3" w:rsidRDefault="00DC75D2" w:rsidP="00FA7DD0">
      <w:pPr>
        <w:pStyle w:val="Akapitzlist"/>
        <w:numPr>
          <w:ilvl w:val="0"/>
          <w:numId w:val="9"/>
        </w:numPr>
        <w:spacing w:after="0"/>
        <w:jc w:val="both"/>
        <w:rPr>
          <w:rFonts w:ascii="Arial" w:eastAsiaTheme="minorHAnsi" w:hAnsi="Arial" w:cs="Arial"/>
          <w:color w:val="000000" w:themeColor="text1"/>
          <w:sz w:val="24"/>
          <w:szCs w:val="24"/>
        </w:rPr>
      </w:pPr>
      <w:ins w:id="7" w:author="Krzysztof Macionczyk" w:date="2020-12-14T15:07:00Z">
        <w:r>
          <w:rPr>
            <w:rFonts w:ascii="Arial" w:hAnsi="Arial" w:cs="Arial"/>
            <w:color w:val="000000" w:themeColor="text1"/>
            <w:sz w:val="24"/>
            <w:szCs w:val="24"/>
          </w:rPr>
          <w:t xml:space="preserve">przeprowadzeniu zabiegu </w:t>
        </w:r>
        <w:r w:rsidRPr="00DC75D2">
          <w:rPr>
            <w:rFonts w:ascii="Arial" w:hAnsi="Arial" w:cs="Arial"/>
            <w:color w:val="000000" w:themeColor="text1"/>
            <w:sz w:val="24"/>
            <w:szCs w:val="24"/>
          </w:rPr>
          <w:t>eutanazji zwierzęcia poszkodowanego w przypadku braku rokowania na wyzdrowienie</w:t>
        </w:r>
      </w:ins>
      <w:del w:id="8" w:author="Krzysztof Macionczyk" w:date="2020-12-14T15:08:00Z">
        <w:r w:rsidR="004928EF" w:rsidRPr="00E43BB3" w:rsidDel="00DC75D2">
          <w:rPr>
            <w:rFonts w:ascii="Arial" w:hAnsi="Arial" w:cs="Arial"/>
            <w:color w:val="000000" w:themeColor="text1"/>
            <w:sz w:val="24"/>
            <w:szCs w:val="24"/>
          </w:rPr>
          <w:delText>podaniu zwierzęciu poszkodowanemu środka do eutanazji w przypadku zwierzęcia nie rokującego na wyzdrowienie</w:delText>
        </w:r>
      </w:del>
      <w:r w:rsidR="004928EF" w:rsidRPr="00E43BB3">
        <w:rPr>
          <w:rFonts w:ascii="Arial" w:hAnsi="Arial" w:cs="Arial"/>
          <w:color w:val="000000" w:themeColor="text1"/>
          <w:sz w:val="24"/>
          <w:szCs w:val="24"/>
        </w:rPr>
        <w:t>;</w:t>
      </w:r>
    </w:p>
    <w:p w14:paraId="2227053D" w14:textId="4E371578" w:rsidR="00533683" w:rsidRPr="00C8747D" w:rsidRDefault="00B53879" w:rsidP="00FA7DD0">
      <w:pPr>
        <w:pStyle w:val="Akapitzlist"/>
        <w:numPr>
          <w:ilvl w:val="0"/>
          <w:numId w:val="8"/>
        </w:numPr>
        <w:spacing w:after="0"/>
        <w:jc w:val="both"/>
        <w:rPr>
          <w:rFonts w:ascii="Arial" w:eastAsiaTheme="minorHAnsi" w:hAnsi="Arial" w:cs="Arial"/>
          <w:sz w:val="24"/>
          <w:szCs w:val="24"/>
        </w:rPr>
      </w:pPr>
      <w:r w:rsidRPr="00E43BB3">
        <w:rPr>
          <w:rFonts w:ascii="Arial" w:eastAsiaTheme="minorHAnsi" w:hAnsi="Arial" w:cs="Arial"/>
          <w:color w:val="000000" w:themeColor="text1"/>
          <w:sz w:val="24"/>
          <w:szCs w:val="24"/>
        </w:rPr>
        <w:lastRenderedPageBreak/>
        <w:t>Po udzieleniu pierwszej pomocy zwierzęciu</w:t>
      </w:r>
      <w:r w:rsidRPr="00C8747D">
        <w:rPr>
          <w:rFonts w:ascii="Arial" w:eastAsiaTheme="minorHAnsi" w:hAnsi="Arial" w:cs="Arial"/>
          <w:sz w:val="24"/>
          <w:szCs w:val="24"/>
        </w:rPr>
        <w:t>, w przypadku zgłoszenia się</w:t>
      </w:r>
      <w:r w:rsidR="004928EF" w:rsidRPr="00C8747D">
        <w:rPr>
          <w:rFonts w:ascii="Arial" w:eastAsiaTheme="minorHAnsi" w:hAnsi="Arial" w:cs="Arial"/>
          <w:sz w:val="24"/>
          <w:szCs w:val="24"/>
        </w:rPr>
        <w:t xml:space="preserve"> </w:t>
      </w:r>
      <w:r w:rsidRPr="00C8747D">
        <w:rPr>
          <w:rFonts w:ascii="Arial" w:eastAsiaTheme="minorHAnsi" w:hAnsi="Arial" w:cs="Arial"/>
          <w:sz w:val="24"/>
          <w:szCs w:val="24"/>
        </w:rPr>
        <w:t>jego właściciela</w:t>
      </w:r>
      <w:r w:rsidR="0050758F">
        <w:rPr>
          <w:rFonts w:ascii="Arial" w:eastAsiaTheme="minorHAnsi" w:hAnsi="Arial" w:cs="Arial"/>
          <w:sz w:val="24"/>
          <w:szCs w:val="24"/>
        </w:rPr>
        <w:t xml:space="preserve"> do </w:t>
      </w:r>
      <w:r w:rsidR="0050758F" w:rsidRPr="003A05F6">
        <w:rPr>
          <w:rFonts w:ascii="Arial" w:eastAsiaTheme="minorHAnsi" w:hAnsi="Arial" w:cs="Arial"/>
          <w:sz w:val="24"/>
          <w:szCs w:val="24"/>
        </w:rPr>
        <w:t>Wykonawcy po odbiór zwierzęcia przebywającego u niego</w:t>
      </w:r>
      <w:r w:rsidRPr="003A05F6">
        <w:rPr>
          <w:rFonts w:ascii="Arial" w:eastAsiaTheme="minorHAnsi" w:hAnsi="Arial" w:cs="Arial"/>
          <w:sz w:val="24"/>
          <w:szCs w:val="24"/>
        </w:rPr>
        <w:t xml:space="preserve">, </w:t>
      </w:r>
      <w:r w:rsidR="009D53C3" w:rsidRPr="003A05F6">
        <w:rPr>
          <w:rFonts w:ascii="Arial" w:eastAsiaTheme="minorHAnsi" w:hAnsi="Arial" w:cs="Arial"/>
          <w:sz w:val="24"/>
          <w:szCs w:val="24"/>
        </w:rPr>
        <w:t xml:space="preserve">Wykonawca </w:t>
      </w:r>
      <w:r w:rsidRPr="003A05F6">
        <w:rPr>
          <w:rFonts w:ascii="Arial" w:eastAsiaTheme="minorHAnsi" w:hAnsi="Arial" w:cs="Arial"/>
          <w:sz w:val="24"/>
          <w:szCs w:val="24"/>
        </w:rPr>
        <w:t>ma prawo domagać się od właściciela</w:t>
      </w:r>
      <w:r w:rsidRPr="00C8747D">
        <w:rPr>
          <w:rFonts w:ascii="Arial" w:eastAsiaTheme="minorHAnsi" w:hAnsi="Arial" w:cs="Arial"/>
          <w:sz w:val="24"/>
          <w:szCs w:val="24"/>
        </w:rPr>
        <w:t xml:space="preserve"> zwrócenia</w:t>
      </w:r>
      <w:r w:rsidR="004928EF" w:rsidRPr="00C8747D">
        <w:rPr>
          <w:rFonts w:ascii="Arial" w:eastAsiaTheme="minorHAnsi" w:hAnsi="Arial" w:cs="Arial"/>
          <w:sz w:val="24"/>
          <w:szCs w:val="24"/>
        </w:rPr>
        <w:t xml:space="preserve"> </w:t>
      </w:r>
      <w:r w:rsidRPr="00C8747D">
        <w:rPr>
          <w:rFonts w:ascii="Arial" w:eastAsiaTheme="minorHAnsi" w:hAnsi="Arial" w:cs="Arial"/>
          <w:sz w:val="24"/>
          <w:szCs w:val="24"/>
        </w:rPr>
        <w:t>wszelkich kosztów związanych z czynnościami medycznymi,</w:t>
      </w:r>
      <w:r w:rsidR="00E81FAC" w:rsidRPr="00C8747D">
        <w:rPr>
          <w:rFonts w:ascii="Arial" w:eastAsiaTheme="minorHAnsi" w:hAnsi="Arial" w:cs="Arial"/>
          <w:sz w:val="24"/>
          <w:szCs w:val="24"/>
        </w:rPr>
        <w:t xml:space="preserve"> </w:t>
      </w:r>
      <w:r w:rsidRPr="00C8747D">
        <w:rPr>
          <w:rFonts w:ascii="Arial" w:eastAsiaTheme="minorHAnsi" w:hAnsi="Arial" w:cs="Arial"/>
          <w:sz w:val="24"/>
          <w:szCs w:val="24"/>
        </w:rPr>
        <w:t>które miały na celu ratowanie życia zwierzęcia będącego jego własnością.</w:t>
      </w:r>
    </w:p>
    <w:p w14:paraId="49CB3400" w14:textId="77777777" w:rsidR="00F37183" w:rsidRPr="00C8747D" w:rsidRDefault="00F37183" w:rsidP="00C8747D">
      <w:pPr>
        <w:pStyle w:val="Akapitzlist"/>
        <w:spacing w:after="0"/>
        <w:jc w:val="both"/>
        <w:rPr>
          <w:rFonts w:ascii="Arial" w:eastAsiaTheme="minorHAnsi" w:hAnsi="Arial" w:cs="Arial"/>
          <w:sz w:val="24"/>
          <w:szCs w:val="24"/>
        </w:rPr>
      </w:pPr>
    </w:p>
    <w:p w14:paraId="0E7A1580" w14:textId="77777777" w:rsidR="006F1833" w:rsidRPr="00C8747D" w:rsidRDefault="006F1833" w:rsidP="00C8747D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C8747D">
        <w:rPr>
          <w:rFonts w:ascii="Arial" w:hAnsi="Arial" w:cs="Arial"/>
          <w:b/>
          <w:sz w:val="24"/>
          <w:szCs w:val="24"/>
        </w:rPr>
        <w:t>§ 2</w:t>
      </w:r>
    </w:p>
    <w:p w14:paraId="7CE9C6F9" w14:textId="0F855131" w:rsidR="00E81FAC" w:rsidRPr="00C8747D" w:rsidRDefault="004928EF" w:rsidP="00FA7DD0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bookmarkStart w:id="9" w:name="_Hlk30863756"/>
      <w:r w:rsidRPr="00C8747D">
        <w:rPr>
          <w:rFonts w:ascii="Arial" w:hAnsi="Arial" w:cs="Arial"/>
          <w:sz w:val="24"/>
          <w:szCs w:val="24"/>
        </w:rPr>
        <w:t>Opieka weterynaryjna, o której mowa w</w:t>
      </w:r>
      <w:r w:rsidR="00042D47" w:rsidRPr="00C8747D">
        <w:rPr>
          <w:rFonts w:ascii="Arial" w:hAnsi="Arial" w:cs="Arial"/>
          <w:sz w:val="24"/>
          <w:szCs w:val="24"/>
        </w:rPr>
        <w:t xml:space="preserve"> § 1 </w:t>
      </w:r>
      <w:r w:rsidR="006F1833" w:rsidRPr="00C8747D">
        <w:rPr>
          <w:rFonts w:ascii="Arial" w:hAnsi="Arial" w:cs="Arial"/>
          <w:sz w:val="24"/>
          <w:szCs w:val="24"/>
        </w:rPr>
        <w:t xml:space="preserve">będzie wykonywana w </w:t>
      </w:r>
      <w:ins w:id="10" w:author="Krzysztof Macionczyk" w:date="2020-12-14T15:08:00Z">
        <w:r w:rsidR="00DC75D2">
          <w:rPr>
            <w:rFonts w:ascii="Arial" w:hAnsi="Arial" w:cs="Arial"/>
            <w:sz w:val="24"/>
            <w:szCs w:val="24"/>
          </w:rPr>
          <w:t>zakładzie leczniczym</w:t>
        </w:r>
      </w:ins>
      <w:ins w:id="11" w:author="Krzysztof Macionczyk" w:date="2020-12-14T15:09:00Z">
        <w:r w:rsidR="00DC75D2">
          <w:rPr>
            <w:rFonts w:ascii="Arial" w:hAnsi="Arial" w:cs="Arial"/>
            <w:sz w:val="24"/>
            <w:szCs w:val="24"/>
          </w:rPr>
          <w:t xml:space="preserve"> dla zwierząt </w:t>
        </w:r>
      </w:ins>
      <w:commentRangeStart w:id="12"/>
      <w:del w:id="13" w:author="Krzysztof Macionczyk" w:date="2020-12-14T15:08:00Z">
        <w:r w:rsidR="006F1833" w:rsidRPr="00C8747D" w:rsidDel="00DC75D2">
          <w:rPr>
            <w:rFonts w:ascii="Arial" w:hAnsi="Arial" w:cs="Arial"/>
            <w:sz w:val="24"/>
            <w:szCs w:val="24"/>
          </w:rPr>
          <w:delText>Przychodni</w:delText>
        </w:r>
        <w:r w:rsidR="00042D47" w:rsidRPr="00C8747D" w:rsidDel="00DC75D2">
          <w:rPr>
            <w:rFonts w:ascii="Arial" w:hAnsi="Arial" w:cs="Arial"/>
            <w:sz w:val="24"/>
            <w:szCs w:val="24"/>
          </w:rPr>
          <w:delText xml:space="preserve"> </w:delText>
        </w:r>
        <w:r w:rsidR="006F1833" w:rsidRPr="00C8747D" w:rsidDel="00DC75D2">
          <w:rPr>
            <w:rFonts w:ascii="Arial" w:hAnsi="Arial" w:cs="Arial"/>
            <w:sz w:val="24"/>
            <w:szCs w:val="24"/>
          </w:rPr>
          <w:delText>Weterynaryjnej</w:delText>
        </w:r>
        <w:commentRangeEnd w:id="12"/>
        <w:r w:rsidR="0028697C" w:rsidDel="00DC75D2">
          <w:rPr>
            <w:rStyle w:val="Odwoaniedokomentarza"/>
          </w:rPr>
          <w:commentReference w:id="12"/>
        </w:r>
      </w:del>
      <w:r w:rsidR="006F1833" w:rsidRPr="00C8747D">
        <w:rPr>
          <w:rFonts w:ascii="Arial" w:hAnsi="Arial" w:cs="Arial"/>
          <w:sz w:val="24"/>
          <w:szCs w:val="24"/>
        </w:rPr>
        <w:t xml:space="preserve"> </w:t>
      </w:r>
      <w:r w:rsidR="009D53C3" w:rsidRPr="00C8747D">
        <w:rPr>
          <w:rFonts w:ascii="Arial" w:hAnsi="Arial" w:cs="Arial"/>
          <w:sz w:val="24"/>
          <w:szCs w:val="24"/>
        </w:rPr>
        <w:t>Wykonawcy</w:t>
      </w:r>
      <w:r w:rsidR="00A44649" w:rsidRPr="00C8747D">
        <w:rPr>
          <w:rFonts w:ascii="Arial" w:hAnsi="Arial" w:cs="Arial"/>
          <w:sz w:val="24"/>
          <w:szCs w:val="24"/>
        </w:rPr>
        <w:t xml:space="preserve"> i p</w:t>
      </w:r>
      <w:r w:rsidR="006F1833" w:rsidRPr="00C8747D">
        <w:rPr>
          <w:rFonts w:ascii="Arial" w:hAnsi="Arial" w:cs="Arial"/>
          <w:sz w:val="24"/>
          <w:szCs w:val="24"/>
        </w:rPr>
        <w:t>olegać będzie na opiece weterynaryjnej, obejmującej udzielanie pierwszej pomocy zwierzęciu poszkodowanemu</w:t>
      </w:r>
      <w:r w:rsidR="00E81FAC" w:rsidRPr="00C8747D">
        <w:rPr>
          <w:rFonts w:ascii="Arial" w:hAnsi="Arial" w:cs="Arial"/>
          <w:sz w:val="24"/>
          <w:szCs w:val="24"/>
        </w:rPr>
        <w:br/>
      </w:r>
      <w:r w:rsidR="006F1833" w:rsidRPr="00C8747D">
        <w:rPr>
          <w:rFonts w:ascii="Arial" w:hAnsi="Arial" w:cs="Arial"/>
          <w:sz w:val="24"/>
          <w:szCs w:val="24"/>
        </w:rPr>
        <w:t>w wyniku wypadku, zwłaszcza komunikacyjnym</w:t>
      </w:r>
      <w:r w:rsidR="00042D47" w:rsidRPr="00C8747D">
        <w:rPr>
          <w:rFonts w:ascii="Arial" w:hAnsi="Arial" w:cs="Arial"/>
          <w:sz w:val="24"/>
          <w:szCs w:val="24"/>
        </w:rPr>
        <w:t>.</w:t>
      </w:r>
    </w:p>
    <w:p w14:paraId="7E7AE4F8" w14:textId="7D590E15" w:rsidR="00E81FAC" w:rsidRPr="00C8747D" w:rsidRDefault="00042D47" w:rsidP="00FA7DD0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C8747D">
        <w:rPr>
          <w:rFonts w:ascii="Arial" w:hAnsi="Arial" w:cs="Arial"/>
          <w:sz w:val="24"/>
          <w:szCs w:val="24"/>
        </w:rPr>
        <w:t xml:space="preserve">Wykonawca </w:t>
      </w:r>
      <w:r w:rsidR="00A44649" w:rsidRPr="00C8747D">
        <w:rPr>
          <w:rFonts w:ascii="Arial" w:hAnsi="Arial" w:cs="Arial"/>
          <w:sz w:val="24"/>
          <w:szCs w:val="24"/>
        </w:rPr>
        <w:t>zobowiązany</w:t>
      </w:r>
      <w:r w:rsidRPr="00C8747D">
        <w:rPr>
          <w:rFonts w:ascii="Arial" w:hAnsi="Arial" w:cs="Arial"/>
          <w:sz w:val="24"/>
          <w:szCs w:val="24"/>
        </w:rPr>
        <w:t xml:space="preserve"> jest do zapewnienia </w:t>
      </w:r>
      <w:r w:rsidR="0042782E">
        <w:rPr>
          <w:rFonts w:ascii="Arial" w:hAnsi="Arial" w:cs="Arial"/>
          <w:sz w:val="24"/>
          <w:szCs w:val="24"/>
        </w:rPr>
        <w:t xml:space="preserve">całodobowego </w:t>
      </w:r>
      <w:r w:rsidRPr="00C8747D">
        <w:rPr>
          <w:rFonts w:ascii="Arial" w:hAnsi="Arial" w:cs="Arial"/>
          <w:sz w:val="24"/>
          <w:szCs w:val="24"/>
        </w:rPr>
        <w:t>dyżuru lekarza weterynarii</w:t>
      </w:r>
      <w:r w:rsidR="00F27B16">
        <w:rPr>
          <w:rFonts w:ascii="Arial" w:hAnsi="Arial" w:cs="Arial"/>
          <w:sz w:val="24"/>
          <w:szCs w:val="24"/>
        </w:rPr>
        <w:t xml:space="preserve"> w dniach od poniedziałku do niedzieli</w:t>
      </w:r>
      <w:r w:rsidR="00EB4B71">
        <w:rPr>
          <w:rFonts w:ascii="Arial" w:hAnsi="Arial" w:cs="Arial"/>
          <w:sz w:val="24"/>
          <w:szCs w:val="24"/>
        </w:rPr>
        <w:t xml:space="preserve"> oraz w dni ustawowo wolne od pracy</w:t>
      </w:r>
      <w:r w:rsidR="00F27B16">
        <w:rPr>
          <w:rFonts w:ascii="Arial" w:hAnsi="Arial" w:cs="Arial"/>
          <w:sz w:val="24"/>
          <w:szCs w:val="24"/>
        </w:rPr>
        <w:t>.</w:t>
      </w:r>
    </w:p>
    <w:p w14:paraId="55883810" w14:textId="721F78A8" w:rsidR="00E81FAC" w:rsidRPr="00C8747D" w:rsidRDefault="00A44649" w:rsidP="00FA7DD0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C8747D">
        <w:rPr>
          <w:rFonts w:ascii="Arial" w:hAnsi="Arial" w:cs="Arial"/>
          <w:sz w:val="24"/>
          <w:szCs w:val="24"/>
        </w:rPr>
        <w:t>Wykonawca zobowiązany jest</w:t>
      </w:r>
      <w:r w:rsidR="00E763C5">
        <w:rPr>
          <w:rFonts w:ascii="Arial" w:hAnsi="Arial" w:cs="Arial"/>
          <w:sz w:val="24"/>
          <w:szCs w:val="24"/>
        </w:rPr>
        <w:t xml:space="preserve"> </w:t>
      </w:r>
      <w:r w:rsidRPr="00C8747D">
        <w:rPr>
          <w:rFonts w:ascii="Arial" w:hAnsi="Arial" w:cs="Arial"/>
          <w:sz w:val="24"/>
          <w:szCs w:val="24"/>
        </w:rPr>
        <w:t xml:space="preserve">do udzielenia </w:t>
      </w:r>
      <w:r w:rsidR="006F1833" w:rsidRPr="00C8747D">
        <w:rPr>
          <w:rFonts w:ascii="Arial" w:hAnsi="Arial" w:cs="Arial"/>
          <w:sz w:val="24"/>
          <w:szCs w:val="24"/>
        </w:rPr>
        <w:t xml:space="preserve">pierwszej pomocy w </w:t>
      </w:r>
      <w:ins w:id="14" w:author="Krzysztof Macionczyk" w:date="2020-12-14T15:09:00Z">
        <w:r w:rsidR="00DC75D2">
          <w:rPr>
            <w:rFonts w:ascii="Arial" w:hAnsi="Arial" w:cs="Arial"/>
            <w:sz w:val="24"/>
            <w:szCs w:val="24"/>
          </w:rPr>
          <w:t xml:space="preserve">zakładzie leczniczym dla zwierząt </w:t>
        </w:r>
      </w:ins>
      <w:commentRangeStart w:id="15"/>
      <w:del w:id="16" w:author="Krzysztof Macionczyk" w:date="2020-12-14T15:09:00Z">
        <w:r w:rsidR="006F1833" w:rsidRPr="00C8747D" w:rsidDel="00DC75D2">
          <w:rPr>
            <w:rFonts w:ascii="Arial" w:hAnsi="Arial" w:cs="Arial"/>
            <w:sz w:val="24"/>
            <w:szCs w:val="24"/>
          </w:rPr>
          <w:delText xml:space="preserve">Przychodni </w:delText>
        </w:r>
      </w:del>
      <w:commentRangeEnd w:id="15"/>
      <w:r w:rsidR="0028697C">
        <w:rPr>
          <w:rStyle w:val="Odwoaniedokomentarza"/>
        </w:rPr>
        <w:commentReference w:id="15"/>
      </w:r>
      <w:r w:rsidR="006F1833" w:rsidRPr="00C8747D">
        <w:rPr>
          <w:rFonts w:ascii="Arial" w:hAnsi="Arial" w:cs="Arial"/>
          <w:sz w:val="24"/>
          <w:szCs w:val="24"/>
        </w:rPr>
        <w:t>lub na miejscu zdarzenia</w:t>
      </w:r>
      <w:bookmarkEnd w:id="9"/>
      <w:r w:rsidR="00E763C5">
        <w:rPr>
          <w:rFonts w:ascii="Arial" w:hAnsi="Arial" w:cs="Arial"/>
          <w:sz w:val="24"/>
          <w:szCs w:val="24"/>
        </w:rPr>
        <w:t xml:space="preserve"> </w:t>
      </w:r>
      <w:r w:rsidR="00E763C5" w:rsidRPr="00C8747D">
        <w:rPr>
          <w:rFonts w:ascii="Arial" w:hAnsi="Arial" w:cs="Arial"/>
          <w:sz w:val="24"/>
          <w:szCs w:val="24"/>
        </w:rPr>
        <w:t>na telefoniczne zgłoszenie przez pracownika dyżurującego w Schronisku</w:t>
      </w:r>
      <w:bookmarkStart w:id="18" w:name="_Hlk30864258"/>
      <w:r w:rsidR="00724E4D">
        <w:rPr>
          <w:rFonts w:ascii="Arial" w:hAnsi="Arial" w:cs="Arial"/>
          <w:sz w:val="24"/>
          <w:szCs w:val="24"/>
        </w:rPr>
        <w:t xml:space="preserve">. </w:t>
      </w:r>
    </w:p>
    <w:p w14:paraId="7C9803CD" w14:textId="7E4CB443" w:rsidR="00E81FAC" w:rsidRPr="00C8747D" w:rsidRDefault="006F1833" w:rsidP="00FA7DD0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C8747D">
        <w:rPr>
          <w:rFonts w:ascii="Arial" w:hAnsi="Arial" w:cs="Arial"/>
          <w:sz w:val="24"/>
          <w:szCs w:val="24"/>
        </w:rPr>
        <w:t>W przypadkach</w:t>
      </w:r>
      <w:r w:rsidR="00A44649" w:rsidRPr="00C8747D">
        <w:rPr>
          <w:rFonts w:ascii="Arial" w:hAnsi="Arial" w:cs="Arial"/>
          <w:sz w:val="24"/>
          <w:szCs w:val="24"/>
        </w:rPr>
        <w:t>, o których mowa w ust. 3</w:t>
      </w:r>
      <w:r w:rsidR="005F7604" w:rsidRPr="00C8747D">
        <w:rPr>
          <w:rFonts w:ascii="Arial" w:hAnsi="Arial" w:cs="Arial"/>
          <w:sz w:val="24"/>
          <w:szCs w:val="24"/>
        </w:rPr>
        <w:t xml:space="preserve"> oraz w przypadku konieczności dojazdu </w:t>
      </w:r>
      <w:r w:rsidR="00E81FAC" w:rsidRPr="00C8747D">
        <w:rPr>
          <w:rFonts w:ascii="Arial" w:hAnsi="Arial" w:cs="Arial"/>
          <w:sz w:val="24"/>
          <w:szCs w:val="24"/>
        </w:rPr>
        <w:t xml:space="preserve">Wykonawcy </w:t>
      </w:r>
      <w:r w:rsidR="005F7604" w:rsidRPr="00C8747D">
        <w:rPr>
          <w:rFonts w:ascii="Arial" w:hAnsi="Arial" w:cs="Arial"/>
          <w:sz w:val="24"/>
          <w:szCs w:val="24"/>
        </w:rPr>
        <w:t>na miejsce zdarzenia</w:t>
      </w:r>
      <w:r w:rsidR="00E81FAC" w:rsidRPr="00C8747D">
        <w:rPr>
          <w:rFonts w:ascii="Arial" w:hAnsi="Arial" w:cs="Arial"/>
          <w:sz w:val="24"/>
          <w:szCs w:val="24"/>
        </w:rPr>
        <w:t>,</w:t>
      </w:r>
      <w:r w:rsidR="00A44649" w:rsidRPr="00C8747D">
        <w:rPr>
          <w:rFonts w:ascii="Arial" w:hAnsi="Arial" w:cs="Arial"/>
          <w:sz w:val="24"/>
          <w:szCs w:val="24"/>
        </w:rPr>
        <w:t xml:space="preserve"> maksymalny czas dojazdu</w:t>
      </w:r>
      <w:r w:rsidR="00E81FAC" w:rsidRPr="00C8747D">
        <w:rPr>
          <w:rFonts w:ascii="Arial" w:hAnsi="Arial" w:cs="Arial"/>
          <w:sz w:val="24"/>
          <w:szCs w:val="24"/>
        </w:rPr>
        <w:t xml:space="preserve"> </w:t>
      </w:r>
      <w:r w:rsidR="00A44649" w:rsidRPr="00C8747D">
        <w:rPr>
          <w:rFonts w:ascii="Arial" w:hAnsi="Arial" w:cs="Arial"/>
          <w:sz w:val="24"/>
          <w:szCs w:val="24"/>
        </w:rPr>
        <w:t>wyniesie:</w:t>
      </w:r>
      <w:bookmarkEnd w:id="18"/>
    </w:p>
    <w:p w14:paraId="12E66655" w14:textId="7BCD2C40" w:rsidR="00E81FAC" w:rsidRPr="00C8747D" w:rsidRDefault="00E81FAC" w:rsidP="00F27B16">
      <w:pPr>
        <w:pStyle w:val="Akapitzlist"/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C8747D">
        <w:rPr>
          <w:rFonts w:ascii="Arial" w:hAnsi="Arial" w:cs="Arial"/>
          <w:color w:val="000000"/>
          <w:sz w:val="24"/>
          <w:szCs w:val="24"/>
        </w:rPr>
        <w:t>30 minut od momentu zgłoszenia – w przypadku zwierząt z wypadku;</w:t>
      </w:r>
    </w:p>
    <w:p w14:paraId="292151D2" w14:textId="0492D07F" w:rsidR="00E81FAC" w:rsidRPr="00C8747D" w:rsidRDefault="009D53C3" w:rsidP="00FA7DD0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C8747D">
        <w:rPr>
          <w:rFonts w:ascii="Arial" w:hAnsi="Arial" w:cs="Arial"/>
          <w:sz w:val="24"/>
          <w:szCs w:val="24"/>
        </w:rPr>
        <w:t xml:space="preserve">Wykonawca </w:t>
      </w:r>
      <w:r w:rsidR="00A44649" w:rsidRPr="00C8747D">
        <w:rPr>
          <w:rFonts w:ascii="Arial" w:hAnsi="Arial" w:cs="Arial"/>
          <w:sz w:val="24"/>
          <w:szCs w:val="24"/>
        </w:rPr>
        <w:t>zobowiązany jest do prowadzenia</w:t>
      </w:r>
      <w:r w:rsidR="006F1833" w:rsidRPr="00C8747D">
        <w:rPr>
          <w:rFonts w:ascii="Arial" w:hAnsi="Arial" w:cs="Arial"/>
          <w:sz w:val="24"/>
          <w:szCs w:val="24"/>
        </w:rPr>
        <w:t xml:space="preserve"> rejest</w:t>
      </w:r>
      <w:r w:rsidR="00A44649" w:rsidRPr="00C8747D">
        <w:rPr>
          <w:rFonts w:ascii="Arial" w:hAnsi="Arial" w:cs="Arial"/>
          <w:sz w:val="24"/>
          <w:szCs w:val="24"/>
        </w:rPr>
        <w:t>ru</w:t>
      </w:r>
      <w:r w:rsidR="006F1833" w:rsidRPr="00C8747D">
        <w:rPr>
          <w:rFonts w:ascii="Arial" w:hAnsi="Arial" w:cs="Arial"/>
          <w:sz w:val="24"/>
          <w:szCs w:val="24"/>
        </w:rPr>
        <w:t xml:space="preserve"> zwierząt, którym udzielił pomocy w ramach niniejszej umowy</w:t>
      </w:r>
      <w:r w:rsidR="009F1DDA">
        <w:rPr>
          <w:rFonts w:ascii="Arial" w:hAnsi="Arial" w:cs="Arial"/>
          <w:sz w:val="24"/>
          <w:szCs w:val="24"/>
        </w:rPr>
        <w:t xml:space="preserve"> i dołączeniu go do faktury.</w:t>
      </w:r>
    </w:p>
    <w:p w14:paraId="6BDC3401" w14:textId="724737EC" w:rsidR="006F1833" w:rsidRPr="00C8747D" w:rsidRDefault="00C45A67" w:rsidP="00FA7DD0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C8747D">
        <w:rPr>
          <w:rFonts w:ascii="Arial" w:hAnsi="Arial" w:cs="Arial"/>
          <w:sz w:val="24"/>
          <w:szCs w:val="24"/>
        </w:rPr>
        <w:t>Wykonawca</w:t>
      </w:r>
      <w:r w:rsidR="006F1833" w:rsidRPr="00C8747D">
        <w:rPr>
          <w:rFonts w:ascii="Arial" w:hAnsi="Arial" w:cs="Arial"/>
          <w:sz w:val="24"/>
          <w:szCs w:val="24"/>
        </w:rPr>
        <w:t xml:space="preserve"> </w:t>
      </w:r>
      <w:r w:rsidR="00A44649" w:rsidRPr="00C8747D">
        <w:rPr>
          <w:rFonts w:ascii="Arial" w:hAnsi="Arial" w:cs="Arial"/>
          <w:sz w:val="24"/>
          <w:szCs w:val="24"/>
        </w:rPr>
        <w:t>zobowiązany jest</w:t>
      </w:r>
      <w:r w:rsidR="006F1833" w:rsidRPr="00C8747D">
        <w:rPr>
          <w:rFonts w:ascii="Arial" w:hAnsi="Arial" w:cs="Arial"/>
          <w:sz w:val="24"/>
          <w:szCs w:val="24"/>
        </w:rPr>
        <w:t xml:space="preserve"> do uzupełnienia punktu nr 2 </w:t>
      </w:r>
      <w:r w:rsidR="00A44649" w:rsidRPr="00C8747D">
        <w:rPr>
          <w:rFonts w:ascii="Arial" w:hAnsi="Arial" w:cs="Arial"/>
          <w:sz w:val="24"/>
          <w:szCs w:val="24"/>
        </w:rPr>
        <w:t>Z</w:t>
      </w:r>
      <w:r w:rsidR="006F1833" w:rsidRPr="00C8747D">
        <w:rPr>
          <w:rFonts w:ascii="Arial" w:hAnsi="Arial" w:cs="Arial"/>
          <w:sz w:val="24"/>
          <w:szCs w:val="24"/>
        </w:rPr>
        <w:t xml:space="preserve">ałącznika </w:t>
      </w:r>
      <w:r w:rsidR="00A44649" w:rsidRPr="00C8747D">
        <w:rPr>
          <w:rFonts w:ascii="Arial" w:hAnsi="Arial" w:cs="Arial"/>
          <w:sz w:val="24"/>
          <w:szCs w:val="24"/>
        </w:rPr>
        <w:br/>
        <w:t xml:space="preserve">do </w:t>
      </w:r>
      <w:r w:rsidR="00C8747D">
        <w:rPr>
          <w:rFonts w:ascii="Arial" w:hAnsi="Arial" w:cs="Arial"/>
          <w:sz w:val="24"/>
          <w:szCs w:val="24"/>
        </w:rPr>
        <w:t xml:space="preserve">niniejszej </w:t>
      </w:r>
      <w:r w:rsidR="006F1833" w:rsidRPr="00C8747D">
        <w:rPr>
          <w:rFonts w:ascii="Arial" w:hAnsi="Arial" w:cs="Arial"/>
          <w:sz w:val="24"/>
          <w:szCs w:val="24"/>
        </w:rPr>
        <w:t xml:space="preserve">umowy </w:t>
      </w:r>
      <w:r w:rsidR="00A44649" w:rsidRPr="00C8747D">
        <w:rPr>
          <w:rFonts w:ascii="Arial" w:hAnsi="Arial" w:cs="Arial"/>
          <w:sz w:val="24"/>
          <w:szCs w:val="24"/>
        </w:rPr>
        <w:t xml:space="preserve">i przedstawienia go </w:t>
      </w:r>
      <w:r w:rsidR="006F1833" w:rsidRPr="00C8747D">
        <w:rPr>
          <w:rFonts w:ascii="Arial" w:hAnsi="Arial" w:cs="Arial"/>
          <w:sz w:val="24"/>
          <w:szCs w:val="24"/>
        </w:rPr>
        <w:t>w każdym przypadku przywozu zwierzęcia pracownik</w:t>
      </w:r>
      <w:r w:rsidR="005F7604" w:rsidRPr="00C8747D">
        <w:rPr>
          <w:rFonts w:ascii="Arial" w:hAnsi="Arial" w:cs="Arial"/>
          <w:sz w:val="24"/>
          <w:szCs w:val="24"/>
        </w:rPr>
        <w:t>owi</w:t>
      </w:r>
      <w:r w:rsidR="006F1833" w:rsidRPr="00C8747D">
        <w:rPr>
          <w:rFonts w:ascii="Arial" w:hAnsi="Arial" w:cs="Arial"/>
          <w:sz w:val="24"/>
          <w:szCs w:val="24"/>
        </w:rPr>
        <w:t xml:space="preserve"> Miejskiego Schroniska dla Bezdomnych Zwierząt.</w:t>
      </w:r>
    </w:p>
    <w:p w14:paraId="79C3F535" w14:textId="77777777" w:rsidR="006F1833" w:rsidRPr="00C8747D" w:rsidRDefault="006F1833" w:rsidP="00C8747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14:paraId="6DA2F35A" w14:textId="77777777" w:rsidR="006F1833" w:rsidRPr="00C8747D" w:rsidRDefault="006F1833" w:rsidP="00C8747D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C8747D">
        <w:rPr>
          <w:rFonts w:ascii="Arial" w:hAnsi="Arial" w:cs="Arial"/>
          <w:b/>
          <w:bCs/>
          <w:sz w:val="24"/>
          <w:szCs w:val="24"/>
        </w:rPr>
        <w:t>§ 3</w:t>
      </w:r>
    </w:p>
    <w:p w14:paraId="1F5EC2B3" w14:textId="178B9F68" w:rsidR="006F1833" w:rsidRPr="00C8747D" w:rsidRDefault="006F1833" w:rsidP="00FA7DD0">
      <w:pPr>
        <w:pStyle w:val="Akapitzlist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C8747D">
        <w:rPr>
          <w:rFonts w:ascii="Arial" w:hAnsi="Arial" w:cs="Arial"/>
          <w:sz w:val="24"/>
          <w:szCs w:val="24"/>
        </w:rPr>
        <w:t xml:space="preserve">Czynności, o których mowa w § 1 i 2, będą wykonywane przez </w:t>
      </w:r>
      <w:r w:rsidR="00C45A67" w:rsidRPr="00C8747D">
        <w:rPr>
          <w:rFonts w:ascii="Arial" w:hAnsi="Arial" w:cs="Arial"/>
          <w:sz w:val="24"/>
          <w:szCs w:val="24"/>
        </w:rPr>
        <w:t>Wykonawcę</w:t>
      </w:r>
      <w:r w:rsidR="00E81FAC" w:rsidRPr="00C8747D">
        <w:rPr>
          <w:rFonts w:ascii="Arial" w:hAnsi="Arial" w:cs="Arial"/>
          <w:sz w:val="24"/>
          <w:szCs w:val="24"/>
        </w:rPr>
        <w:br/>
      </w:r>
      <w:r w:rsidRPr="00C8747D">
        <w:rPr>
          <w:rFonts w:ascii="Arial" w:hAnsi="Arial" w:cs="Arial"/>
          <w:sz w:val="24"/>
          <w:szCs w:val="24"/>
        </w:rPr>
        <w:t xml:space="preserve">lub za pomocą jego własnego personelu. </w:t>
      </w:r>
    </w:p>
    <w:p w14:paraId="6156F97F" w14:textId="77777777" w:rsidR="001F4874" w:rsidRDefault="006F1833" w:rsidP="00FA7DD0">
      <w:pPr>
        <w:pStyle w:val="Akapitzlist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C8747D">
        <w:rPr>
          <w:rFonts w:ascii="Arial" w:hAnsi="Arial" w:cs="Arial"/>
          <w:sz w:val="24"/>
          <w:szCs w:val="24"/>
        </w:rPr>
        <w:t xml:space="preserve">Wykonywanie czynności za pomocą osób trzecich lub podzlecanie świadczenia usług osobom trzecim może się odbywać jedynie za zgodą </w:t>
      </w:r>
      <w:r w:rsidR="0063104C" w:rsidRPr="00C8747D">
        <w:rPr>
          <w:rFonts w:ascii="Arial" w:hAnsi="Arial" w:cs="Arial"/>
          <w:sz w:val="24"/>
          <w:szCs w:val="24"/>
        </w:rPr>
        <w:t>Z</w:t>
      </w:r>
      <w:r w:rsidR="0063104C">
        <w:rPr>
          <w:rFonts w:ascii="Arial" w:hAnsi="Arial" w:cs="Arial"/>
          <w:sz w:val="24"/>
          <w:szCs w:val="24"/>
        </w:rPr>
        <w:t>amawiającego</w:t>
      </w:r>
      <w:r w:rsidRPr="00C8747D">
        <w:rPr>
          <w:rFonts w:ascii="Arial" w:hAnsi="Arial" w:cs="Arial"/>
          <w:sz w:val="24"/>
          <w:szCs w:val="24"/>
        </w:rPr>
        <w:t>.</w:t>
      </w:r>
    </w:p>
    <w:p w14:paraId="30136C15" w14:textId="44440BB1" w:rsidR="006F1833" w:rsidRPr="00C8747D" w:rsidRDefault="002D5DE1" w:rsidP="00C8747D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/>
      </w:r>
      <w:r w:rsidR="006F1833" w:rsidRPr="00C8747D">
        <w:rPr>
          <w:rFonts w:ascii="Arial" w:hAnsi="Arial" w:cs="Arial"/>
          <w:b/>
          <w:sz w:val="24"/>
          <w:szCs w:val="24"/>
        </w:rPr>
        <w:t>§ 4</w:t>
      </w:r>
    </w:p>
    <w:p w14:paraId="7E74710F" w14:textId="1093E6C5" w:rsidR="00E81FAC" w:rsidRPr="00E43BB3" w:rsidRDefault="00C45A67" w:rsidP="00FA7DD0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8747D">
        <w:rPr>
          <w:rFonts w:ascii="Arial" w:hAnsi="Arial" w:cs="Arial"/>
          <w:sz w:val="24"/>
          <w:szCs w:val="24"/>
        </w:rPr>
        <w:t xml:space="preserve">Wykonawca </w:t>
      </w:r>
      <w:r w:rsidR="00E81FAC" w:rsidRPr="00C8747D">
        <w:rPr>
          <w:rFonts w:ascii="Arial" w:hAnsi="Arial" w:cs="Arial"/>
          <w:sz w:val="24"/>
          <w:szCs w:val="24"/>
        </w:rPr>
        <w:t>zobowiązany jest</w:t>
      </w:r>
      <w:r w:rsidR="006F1833" w:rsidRPr="00C8747D">
        <w:rPr>
          <w:rFonts w:ascii="Arial" w:hAnsi="Arial" w:cs="Arial"/>
          <w:sz w:val="24"/>
          <w:szCs w:val="24"/>
        </w:rPr>
        <w:t xml:space="preserve"> do wykonywania prac będących przedmiotem niniejszej umowy z należytą starannością i </w:t>
      </w:r>
      <w:r w:rsidR="008F75BB" w:rsidRPr="00C8747D">
        <w:rPr>
          <w:rFonts w:ascii="Arial" w:hAnsi="Arial" w:cs="Arial"/>
          <w:sz w:val="24"/>
          <w:szCs w:val="24"/>
        </w:rPr>
        <w:t xml:space="preserve">zachowaniem szczególnej </w:t>
      </w:r>
      <w:r w:rsidR="008F75BB" w:rsidRPr="00E43BB3">
        <w:rPr>
          <w:rFonts w:ascii="Arial" w:hAnsi="Arial" w:cs="Arial"/>
          <w:color w:val="000000" w:themeColor="text1"/>
          <w:sz w:val="24"/>
          <w:szCs w:val="24"/>
        </w:rPr>
        <w:t xml:space="preserve">ostrożności i warunków bezpieczeństwa dla życia i zdrowia ludzi, jak też ich mienia. </w:t>
      </w:r>
    </w:p>
    <w:p w14:paraId="4004D908" w14:textId="09B230C5" w:rsidR="002D5DE1" w:rsidRPr="00AC1A62" w:rsidRDefault="002D5DE1" w:rsidP="002D5DE1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90D1D">
        <w:rPr>
          <w:rFonts w:ascii="Arial" w:hAnsi="Arial" w:cs="Arial"/>
          <w:color w:val="000000" w:themeColor="text1"/>
          <w:sz w:val="24"/>
          <w:szCs w:val="24"/>
        </w:rPr>
        <w:t>Wykonawca zapewnia minimum wynagrodzenia za pracę dla zatrudnianych pracowników zgodnie z Ustawą o minimalnym wynagrodzeniu za pracę oraz niektórych innych ustaw /Dz.U.2016r. poz.1265 ze zm./.</w:t>
      </w:r>
      <w:r w:rsidRPr="00D90D1D">
        <w:rPr>
          <w:rFonts w:ascii="Arial" w:hAnsi="Arial" w:cs="Arial"/>
          <w:color w:val="000000" w:themeColor="text1"/>
          <w:sz w:val="24"/>
          <w:szCs w:val="24"/>
        </w:rPr>
        <w:tab/>
      </w:r>
    </w:p>
    <w:p w14:paraId="759986B4" w14:textId="409C9432" w:rsidR="00BA4777" w:rsidRPr="00E43BB3" w:rsidRDefault="00E81FAC" w:rsidP="00FA7DD0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43BB3">
        <w:rPr>
          <w:rFonts w:ascii="Arial" w:hAnsi="Arial" w:cs="Arial"/>
          <w:color w:val="000000" w:themeColor="text1"/>
          <w:sz w:val="24"/>
          <w:szCs w:val="24"/>
        </w:rPr>
        <w:t>Wykonawca zobowiązany jest do wykonywania prac będących przedmiotem niniejszej umowy z</w:t>
      </w:r>
      <w:r w:rsidR="006F1833" w:rsidRPr="00E43BB3">
        <w:rPr>
          <w:rFonts w:ascii="Arial" w:hAnsi="Arial" w:cs="Arial"/>
          <w:color w:val="000000" w:themeColor="text1"/>
          <w:sz w:val="24"/>
          <w:szCs w:val="24"/>
        </w:rPr>
        <w:t>godnie z ustawą</w:t>
      </w:r>
      <w:r w:rsidR="00BA4777" w:rsidRPr="00E43BB3">
        <w:rPr>
          <w:rFonts w:ascii="Arial" w:hAnsi="Arial" w:cs="Arial"/>
          <w:color w:val="000000" w:themeColor="text1"/>
          <w:sz w:val="24"/>
          <w:szCs w:val="24"/>
        </w:rPr>
        <w:t xml:space="preserve"> z dnia </w:t>
      </w:r>
      <w:r w:rsidR="00DD0C29">
        <w:rPr>
          <w:rFonts w:ascii="Arial" w:hAnsi="Arial" w:cs="Arial"/>
          <w:color w:val="000000" w:themeColor="text1"/>
          <w:sz w:val="24"/>
          <w:szCs w:val="24"/>
        </w:rPr>
        <w:t xml:space="preserve">21 grudnia 1990 r. </w:t>
      </w:r>
      <w:r w:rsidR="00BA4777" w:rsidRPr="00E43BB3">
        <w:rPr>
          <w:rFonts w:ascii="Arial" w:hAnsi="Arial" w:cs="Arial"/>
          <w:color w:val="000000" w:themeColor="text1"/>
          <w:sz w:val="24"/>
          <w:szCs w:val="24"/>
        </w:rPr>
        <w:t xml:space="preserve">o zawodzie lekarza </w:t>
      </w:r>
      <w:r w:rsidR="00BA4777" w:rsidRPr="00E43BB3">
        <w:rPr>
          <w:rFonts w:ascii="Arial" w:hAnsi="Arial" w:cs="Arial"/>
          <w:color w:val="000000" w:themeColor="text1"/>
          <w:sz w:val="24"/>
          <w:szCs w:val="24"/>
        </w:rPr>
        <w:lastRenderedPageBreak/>
        <w:t>weterynarii i izbach</w:t>
      </w:r>
      <w:r w:rsidR="004F7E5E" w:rsidRPr="00E43BB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BA4777" w:rsidRPr="00E43BB3">
        <w:rPr>
          <w:rFonts w:ascii="Arial" w:hAnsi="Arial" w:cs="Arial"/>
          <w:color w:val="000000" w:themeColor="text1"/>
          <w:sz w:val="24"/>
          <w:szCs w:val="24"/>
        </w:rPr>
        <w:t>lekarsko-weterynaryjnych</w:t>
      </w:r>
      <w:r w:rsidR="00DD0C2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hyperlink r:id="rId11" w:history="1">
        <w:r w:rsidR="004F4569">
          <w:rPr>
            <w:rFonts w:ascii="Arial" w:hAnsi="Arial" w:cs="Arial"/>
            <w:color w:val="000000" w:themeColor="text1"/>
            <w:sz w:val="24"/>
            <w:szCs w:val="24"/>
          </w:rPr>
          <w:t>/</w:t>
        </w:r>
        <w:r w:rsidR="00DD0C29" w:rsidRPr="00734129">
          <w:rPr>
            <w:rFonts w:ascii="Arial" w:hAnsi="Arial" w:cs="Arial"/>
            <w:color w:val="000000" w:themeColor="text1"/>
            <w:sz w:val="24"/>
            <w:szCs w:val="24"/>
          </w:rPr>
          <w:t xml:space="preserve">Dz.U. </w:t>
        </w:r>
        <w:r w:rsidR="00D0273F">
          <w:rPr>
            <w:rFonts w:ascii="Arial" w:hAnsi="Arial" w:cs="Arial"/>
            <w:color w:val="000000" w:themeColor="text1"/>
            <w:sz w:val="24"/>
            <w:szCs w:val="24"/>
          </w:rPr>
          <w:t>2019r. poz.1140</w:t>
        </w:r>
      </w:hyperlink>
      <w:r w:rsidR="00D0273F">
        <w:rPr>
          <w:rFonts w:ascii="Arial" w:hAnsi="Arial" w:cs="Arial"/>
          <w:color w:val="000000" w:themeColor="text1"/>
          <w:sz w:val="24"/>
          <w:szCs w:val="24"/>
        </w:rPr>
        <w:t xml:space="preserve"> tj.</w:t>
      </w:r>
      <w:r w:rsidR="004F4569">
        <w:rPr>
          <w:rFonts w:ascii="Arial" w:hAnsi="Arial" w:cs="Arial"/>
          <w:color w:val="000000" w:themeColor="text1"/>
          <w:sz w:val="24"/>
          <w:szCs w:val="24"/>
        </w:rPr>
        <w:t>/</w:t>
      </w:r>
      <w:r w:rsidR="00BA4777" w:rsidRPr="00E43BB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6F1833" w:rsidRPr="00E43BB3">
        <w:rPr>
          <w:rFonts w:ascii="Arial" w:hAnsi="Arial" w:cs="Arial"/>
          <w:color w:val="000000" w:themeColor="text1"/>
          <w:sz w:val="24"/>
          <w:szCs w:val="24"/>
        </w:rPr>
        <w:t>i etyką zawodu</w:t>
      </w:r>
      <w:r w:rsidR="00BA4777" w:rsidRPr="00E43BB3">
        <w:rPr>
          <w:rFonts w:ascii="Arial" w:hAnsi="Arial" w:cs="Arial"/>
          <w:color w:val="000000" w:themeColor="text1"/>
          <w:sz w:val="24"/>
          <w:szCs w:val="24"/>
        </w:rPr>
        <w:t xml:space="preserve"> lekarza weterynarii.</w:t>
      </w:r>
    </w:p>
    <w:p w14:paraId="33F66945" w14:textId="7174ACD1" w:rsidR="00BA4777" w:rsidRPr="00C8747D" w:rsidRDefault="00C45A67" w:rsidP="00FA7DD0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C8747D">
        <w:rPr>
          <w:rFonts w:ascii="Arial" w:hAnsi="Arial" w:cs="Arial"/>
          <w:sz w:val="24"/>
          <w:szCs w:val="24"/>
        </w:rPr>
        <w:t>Wykonawca</w:t>
      </w:r>
      <w:r w:rsidR="006F1833" w:rsidRPr="00C8747D">
        <w:rPr>
          <w:rFonts w:ascii="Arial" w:hAnsi="Arial" w:cs="Arial"/>
          <w:sz w:val="24"/>
          <w:szCs w:val="24"/>
        </w:rPr>
        <w:t xml:space="preserve"> </w:t>
      </w:r>
      <w:r w:rsidR="00BA4777" w:rsidRPr="00C8747D">
        <w:rPr>
          <w:rFonts w:ascii="Arial" w:hAnsi="Arial" w:cs="Arial"/>
          <w:sz w:val="24"/>
          <w:szCs w:val="24"/>
        </w:rPr>
        <w:t>z</w:t>
      </w:r>
      <w:r w:rsidR="006F1833" w:rsidRPr="00C8747D">
        <w:rPr>
          <w:rFonts w:ascii="Arial" w:hAnsi="Arial" w:cs="Arial"/>
          <w:sz w:val="24"/>
          <w:szCs w:val="24"/>
        </w:rPr>
        <w:t xml:space="preserve">obowiązany </w:t>
      </w:r>
      <w:r w:rsidR="00BA4777" w:rsidRPr="00C8747D">
        <w:rPr>
          <w:rFonts w:ascii="Arial" w:hAnsi="Arial" w:cs="Arial"/>
          <w:sz w:val="24"/>
          <w:szCs w:val="24"/>
        </w:rPr>
        <w:t xml:space="preserve">jest </w:t>
      </w:r>
      <w:r w:rsidR="006F1833" w:rsidRPr="00C8747D">
        <w:rPr>
          <w:rFonts w:ascii="Arial" w:hAnsi="Arial" w:cs="Arial"/>
          <w:sz w:val="24"/>
          <w:szCs w:val="24"/>
        </w:rPr>
        <w:t xml:space="preserve">do </w:t>
      </w:r>
      <w:r w:rsidR="00DA4AB3">
        <w:rPr>
          <w:rFonts w:ascii="Arial" w:hAnsi="Arial" w:cs="Arial"/>
          <w:sz w:val="24"/>
          <w:szCs w:val="24"/>
        </w:rPr>
        <w:t>współpracy</w:t>
      </w:r>
      <w:r w:rsidR="006F1833" w:rsidRPr="00C8747D">
        <w:rPr>
          <w:rFonts w:ascii="Arial" w:hAnsi="Arial" w:cs="Arial"/>
          <w:sz w:val="24"/>
          <w:szCs w:val="24"/>
        </w:rPr>
        <w:t xml:space="preserve"> z pracownikami Z</w:t>
      </w:r>
      <w:r w:rsidRPr="00C8747D">
        <w:rPr>
          <w:rFonts w:ascii="Arial" w:hAnsi="Arial" w:cs="Arial"/>
          <w:sz w:val="24"/>
          <w:szCs w:val="24"/>
        </w:rPr>
        <w:t>amawiającego</w:t>
      </w:r>
      <w:r w:rsidR="006F1833" w:rsidRPr="00C8747D">
        <w:rPr>
          <w:rFonts w:ascii="Arial" w:hAnsi="Arial" w:cs="Arial"/>
          <w:sz w:val="24"/>
          <w:szCs w:val="24"/>
        </w:rPr>
        <w:t>.</w:t>
      </w:r>
    </w:p>
    <w:p w14:paraId="60D74A37" w14:textId="2416B7A7" w:rsidR="006F1833" w:rsidRPr="00C8747D" w:rsidRDefault="00C45A67" w:rsidP="00FA7DD0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C8747D">
        <w:rPr>
          <w:rFonts w:ascii="Arial" w:hAnsi="Arial" w:cs="Arial"/>
          <w:sz w:val="24"/>
          <w:szCs w:val="24"/>
        </w:rPr>
        <w:t>Wykonawca</w:t>
      </w:r>
      <w:r w:rsidR="00BA4777" w:rsidRPr="00C8747D">
        <w:rPr>
          <w:rFonts w:ascii="Arial" w:hAnsi="Arial" w:cs="Arial"/>
          <w:sz w:val="24"/>
          <w:szCs w:val="24"/>
        </w:rPr>
        <w:t xml:space="preserve"> </w:t>
      </w:r>
      <w:r w:rsidR="006F1833" w:rsidRPr="00C8747D">
        <w:rPr>
          <w:rFonts w:ascii="Arial" w:hAnsi="Arial" w:cs="Arial"/>
          <w:sz w:val="24"/>
          <w:szCs w:val="24"/>
        </w:rPr>
        <w:t>ponosi odpowiedzialność za</w:t>
      </w:r>
      <w:r w:rsidR="00DA4AB3">
        <w:rPr>
          <w:rFonts w:ascii="Arial" w:hAnsi="Arial" w:cs="Arial"/>
          <w:sz w:val="24"/>
          <w:szCs w:val="24"/>
        </w:rPr>
        <w:t xml:space="preserve"> realizację obowiązków wynikających z umowy, w tym za</w:t>
      </w:r>
      <w:r w:rsidR="006F1833" w:rsidRPr="00C8747D">
        <w:rPr>
          <w:rFonts w:ascii="Arial" w:hAnsi="Arial" w:cs="Arial"/>
          <w:sz w:val="24"/>
          <w:szCs w:val="24"/>
        </w:rPr>
        <w:t xml:space="preserve"> udzielenie pomocy weterynaryjnej objętej niniejsza umową oraz za prawidłowe wyposażenie personelu do wykonywania usług objętych przedmiotem </w:t>
      </w:r>
      <w:r w:rsidR="00C8747D">
        <w:rPr>
          <w:rFonts w:ascii="Arial" w:hAnsi="Arial" w:cs="Arial"/>
          <w:sz w:val="24"/>
          <w:szCs w:val="24"/>
        </w:rPr>
        <w:t xml:space="preserve">niniejszej </w:t>
      </w:r>
      <w:r w:rsidR="006F1833" w:rsidRPr="00C8747D">
        <w:rPr>
          <w:rFonts w:ascii="Arial" w:hAnsi="Arial" w:cs="Arial"/>
          <w:sz w:val="24"/>
          <w:szCs w:val="24"/>
        </w:rPr>
        <w:t>umowy i ich bezpieczeństwo w trakcie ich wykonywania, przestrzegania przez te osoby zasad BHP.</w:t>
      </w:r>
      <w:r w:rsidR="000E33D5" w:rsidRPr="00C8747D">
        <w:rPr>
          <w:rFonts w:ascii="Arial" w:hAnsi="Arial" w:cs="Arial"/>
          <w:sz w:val="24"/>
          <w:szCs w:val="24"/>
        </w:rPr>
        <w:t xml:space="preserve"> </w:t>
      </w:r>
    </w:p>
    <w:p w14:paraId="3E470A87" w14:textId="77777777" w:rsidR="006F1833" w:rsidRPr="00C8747D" w:rsidRDefault="006F1833" w:rsidP="00C8747D">
      <w:pPr>
        <w:spacing w:before="240" w:after="0"/>
        <w:jc w:val="center"/>
        <w:rPr>
          <w:rFonts w:ascii="Arial" w:hAnsi="Arial" w:cs="Arial"/>
          <w:b/>
          <w:sz w:val="24"/>
          <w:szCs w:val="24"/>
        </w:rPr>
      </w:pPr>
      <w:r w:rsidRPr="00C8747D">
        <w:rPr>
          <w:rFonts w:ascii="Arial" w:hAnsi="Arial" w:cs="Arial"/>
          <w:b/>
          <w:sz w:val="24"/>
          <w:szCs w:val="24"/>
        </w:rPr>
        <w:t>§ 5</w:t>
      </w:r>
    </w:p>
    <w:p w14:paraId="466BC21F" w14:textId="6EA8C112" w:rsidR="006F1833" w:rsidRPr="00C8747D" w:rsidRDefault="00C45A67" w:rsidP="00FA7DD0">
      <w:pPr>
        <w:pStyle w:val="Akapitzlist"/>
        <w:numPr>
          <w:ilvl w:val="0"/>
          <w:numId w:val="3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C8747D">
        <w:rPr>
          <w:rFonts w:ascii="Arial" w:hAnsi="Arial" w:cs="Arial"/>
          <w:sz w:val="24"/>
          <w:szCs w:val="24"/>
        </w:rPr>
        <w:t xml:space="preserve">Zamawiający </w:t>
      </w:r>
      <w:r w:rsidR="006F1833" w:rsidRPr="00C8747D">
        <w:rPr>
          <w:rFonts w:ascii="Arial" w:hAnsi="Arial" w:cs="Arial"/>
          <w:sz w:val="24"/>
          <w:szCs w:val="24"/>
        </w:rPr>
        <w:t xml:space="preserve">zobowiązuje się do dostarczenia i odbierania rannych </w:t>
      </w:r>
      <w:r w:rsidR="006F1833" w:rsidRPr="00C8747D">
        <w:rPr>
          <w:rFonts w:ascii="Arial" w:hAnsi="Arial" w:cs="Arial"/>
          <w:sz w:val="24"/>
          <w:szCs w:val="24"/>
        </w:rPr>
        <w:br/>
        <w:t xml:space="preserve">i poszkodowanych w wypadkach zwierząt bezdomnych </w:t>
      </w:r>
      <w:r w:rsidRPr="00C8747D">
        <w:rPr>
          <w:rFonts w:ascii="Arial" w:hAnsi="Arial" w:cs="Arial"/>
          <w:sz w:val="24"/>
          <w:szCs w:val="24"/>
        </w:rPr>
        <w:t>Wykonawcy</w:t>
      </w:r>
      <w:r w:rsidR="006F1833" w:rsidRPr="00C8747D">
        <w:rPr>
          <w:rFonts w:ascii="Arial" w:hAnsi="Arial" w:cs="Arial"/>
          <w:sz w:val="24"/>
          <w:szCs w:val="24"/>
        </w:rPr>
        <w:t xml:space="preserve"> własnym transportem.</w:t>
      </w:r>
    </w:p>
    <w:p w14:paraId="2F02FA60" w14:textId="16904089" w:rsidR="006F1833" w:rsidRPr="00C8747D" w:rsidRDefault="006F1833" w:rsidP="00FA7DD0">
      <w:pPr>
        <w:pStyle w:val="Akapitzlist"/>
        <w:numPr>
          <w:ilvl w:val="0"/>
          <w:numId w:val="3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C8747D">
        <w:rPr>
          <w:rFonts w:ascii="Arial" w:hAnsi="Arial" w:cs="Arial"/>
          <w:sz w:val="24"/>
          <w:szCs w:val="24"/>
        </w:rPr>
        <w:t xml:space="preserve">Usługi objęte przedmiotem </w:t>
      </w:r>
      <w:r w:rsidR="00C8747D">
        <w:rPr>
          <w:rFonts w:ascii="Arial" w:hAnsi="Arial" w:cs="Arial"/>
          <w:sz w:val="24"/>
          <w:szCs w:val="24"/>
        </w:rPr>
        <w:t xml:space="preserve">niniejszej </w:t>
      </w:r>
      <w:r w:rsidRPr="00C8747D">
        <w:rPr>
          <w:rFonts w:ascii="Arial" w:hAnsi="Arial" w:cs="Arial"/>
          <w:sz w:val="24"/>
          <w:szCs w:val="24"/>
        </w:rPr>
        <w:t xml:space="preserve">umowy będą wykonywane przez </w:t>
      </w:r>
      <w:r w:rsidR="00C45A67" w:rsidRPr="00C8747D">
        <w:rPr>
          <w:rFonts w:ascii="Arial" w:hAnsi="Arial" w:cs="Arial"/>
          <w:sz w:val="24"/>
          <w:szCs w:val="24"/>
        </w:rPr>
        <w:t>Wykonawc</w:t>
      </w:r>
      <w:r w:rsidR="006A10A3">
        <w:rPr>
          <w:rFonts w:ascii="Arial" w:hAnsi="Arial" w:cs="Arial"/>
          <w:sz w:val="24"/>
          <w:szCs w:val="24"/>
        </w:rPr>
        <w:t>ę</w:t>
      </w:r>
      <w:r w:rsidRPr="00C8747D">
        <w:rPr>
          <w:rFonts w:ascii="Arial" w:hAnsi="Arial" w:cs="Arial"/>
          <w:sz w:val="24"/>
          <w:szCs w:val="24"/>
        </w:rPr>
        <w:t xml:space="preserve"> w dni powszednie oraz niedziele</w:t>
      </w:r>
      <w:r w:rsidR="00F27B16">
        <w:rPr>
          <w:rFonts w:ascii="Arial" w:hAnsi="Arial" w:cs="Arial"/>
          <w:sz w:val="24"/>
          <w:szCs w:val="24"/>
        </w:rPr>
        <w:t>,</w:t>
      </w:r>
      <w:r w:rsidRPr="00C8747D">
        <w:rPr>
          <w:rFonts w:ascii="Arial" w:hAnsi="Arial" w:cs="Arial"/>
          <w:sz w:val="24"/>
          <w:szCs w:val="24"/>
        </w:rPr>
        <w:t xml:space="preserve"> święta</w:t>
      </w:r>
      <w:r w:rsidR="00F27B16">
        <w:rPr>
          <w:rFonts w:ascii="Arial" w:hAnsi="Arial" w:cs="Arial"/>
          <w:sz w:val="24"/>
          <w:szCs w:val="24"/>
        </w:rPr>
        <w:t xml:space="preserve"> i dni ustawowo wolne od pracy.</w:t>
      </w:r>
    </w:p>
    <w:p w14:paraId="204C09EC" w14:textId="77777777" w:rsidR="006F1833" w:rsidRPr="00C8747D" w:rsidRDefault="006F1833" w:rsidP="00C8747D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20255C6E" w14:textId="77777777" w:rsidR="006F1833" w:rsidRPr="00C8747D" w:rsidRDefault="006F1833" w:rsidP="00C8747D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C8747D">
        <w:rPr>
          <w:rFonts w:ascii="Arial" w:hAnsi="Arial" w:cs="Arial"/>
          <w:b/>
          <w:sz w:val="24"/>
          <w:szCs w:val="24"/>
        </w:rPr>
        <w:t>§ 6</w:t>
      </w:r>
    </w:p>
    <w:p w14:paraId="5457BC8E" w14:textId="2CE08D07" w:rsidR="006F1833" w:rsidRPr="00C8747D" w:rsidRDefault="006F1833" w:rsidP="00FA7DD0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C8747D">
        <w:rPr>
          <w:rFonts w:ascii="Arial" w:hAnsi="Arial" w:cs="Arial"/>
          <w:sz w:val="24"/>
          <w:szCs w:val="24"/>
        </w:rPr>
        <w:t xml:space="preserve">Środki medyczne niezbędne do wykonania zadań objętych niniejszą umową zapewnia </w:t>
      </w:r>
      <w:r w:rsidR="00C45A67" w:rsidRPr="00C8747D">
        <w:rPr>
          <w:rFonts w:ascii="Arial" w:hAnsi="Arial" w:cs="Arial"/>
          <w:sz w:val="24"/>
          <w:szCs w:val="24"/>
        </w:rPr>
        <w:t>Wykonawca</w:t>
      </w:r>
      <w:r w:rsidRPr="00C8747D">
        <w:rPr>
          <w:rFonts w:ascii="Arial" w:hAnsi="Arial" w:cs="Arial"/>
          <w:sz w:val="24"/>
          <w:szCs w:val="24"/>
        </w:rPr>
        <w:t xml:space="preserve">. </w:t>
      </w:r>
    </w:p>
    <w:p w14:paraId="44E97033" w14:textId="0D0B87F7" w:rsidR="006F1833" w:rsidRPr="00C8747D" w:rsidRDefault="006F1833" w:rsidP="00FA7DD0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C8747D">
        <w:rPr>
          <w:rFonts w:ascii="Arial" w:hAnsi="Arial" w:cs="Arial"/>
          <w:sz w:val="24"/>
          <w:szCs w:val="24"/>
        </w:rPr>
        <w:t xml:space="preserve">Wszelkie koszty związane z nabyciem środków niezbędnych do wykonywania prac wchodzących w zakres niniejszej umowy będą obciążać </w:t>
      </w:r>
      <w:r w:rsidR="00C45A67" w:rsidRPr="00C8747D">
        <w:rPr>
          <w:rFonts w:ascii="Arial" w:hAnsi="Arial" w:cs="Arial"/>
          <w:sz w:val="24"/>
          <w:szCs w:val="24"/>
        </w:rPr>
        <w:t>Wykonawc</w:t>
      </w:r>
      <w:r w:rsidR="00690298" w:rsidRPr="00C8747D">
        <w:rPr>
          <w:rFonts w:ascii="Arial" w:hAnsi="Arial" w:cs="Arial"/>
          <w:sz w:val="24"/>
          <w:szCs w:val="24"/>
        </w:rPr>
        <w:t>ę</w:t>
      </w:r>
      <w:r w:rsidRPr="00C8747D">
        <w:rPr>
          <w:rFonts w:ascii="Arial" w:hAnsi="Arial" w:cs="Arial"/>
          <w:sz w:val="24"/>
          <w:szCs w:val="24"/>
        </w:rPr>
        <w:t>.</w:t>
      </w:r>
    </w:p>
    <w:p w14:paraId="4A821B7C" w14:textId="77777777" w:rsidR="006F1833" w:rsidRPr="00C8747D" w:rsidRDefault="006F1833" w:rsidP="00C8747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14:paraId="7C653E68" w14:textId="77777777" w:rsidR="006F1833" w:rsidRPr="00C8747D" w:rsidRDefault="006F1833" w:rsidP="00C8747D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C8747D">
        <w:rPr>
          <w:rFonts w:ascii="Arial" w:hAnsi="Arial" w:cs="Arial"/>
          <w:b/>
          <w:bCs/>
          <w:sz w:val="24"/>
          <w:szCs w:val="24"/>
        </w:rPr>
        <w:t>§ 7</w:t>
      </w:r>
    </w:p>
    <w:p w14:paraId="02F95245" w14:textId="0245EC0D" w:rsidR="004A0D35" w:rsidRDefault="00EA1810" w:rsidP="00756913">
      <w:pPr>
        <w:pStyle w:val="Akapitzlist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1D1B8E">
        <w:rPr>
          <w:rFonts w:ascii="Arial" w:hAnsi="Arial" w:cs="Arial"/>
          <w:sz w:val="24"/>
          <w:szCs w:val="24"/>
        </w:rPr>
        <w:t>Niniejsza</w:t>
      </w:r>
      <w:r w:rsidR="00B57DD0" w:rsidRPr="001D1B8E">
        <w:rPr>
          <w:rFonts w:ascii="Arial" w:hAnsi="Arial" w:cs="Arial"/>
          <w:sz w:val="24"/>
          <w:szCs w:val="24"/>
        </w:rPr>
        <w:t xml:space="preserve"> umowa</w:t>
      </w:r>
      <w:r w:rsidR="006F1833" w:rsidRPr="001D1B8E">
        <w:rPr>
          <w:rFonts w:ascii="Arial" w:hAnsi="Arial" w:cs="Arial"/>
          <w:sz w:val="24"/>
          <w:szCs w:val="24"/>
        </w:rPr>
        <w:t xml:space="preserve"> zostaje zawarta na czas określony od dnia </w:t>
      </w:r>
      <w:r w:rsidR="003A05F6">
        <w:rPr>
          <w:rFonts w:ascii="Arial" w:hAnsi="Arial" w:cs="Arial"/>
          <w:sz w:val="24"/>
          <w:szCs w:val="24"/>
        </w:rPr>
        <w:t>1 grudnia 2021r.</w:t>
      </w:r>
      <w:r w:rsidR="00343C72" w:rsidRPr="001D1B8E">
        <w:rPr>
          <w:rFonts w:ascii="Arial" w:hAnsi="Arial" w:cs="Arial"/>
          <w:sz w:val="24"/>
          <w:szCs w:val="24"/>
        </w:rPr>
        <w:t xml:space="preserve"> do dnia 31 grudnia 202</w:t>
      </w:r>
      <w:r w:rsidR="003A05F6">
        <w:rPr>
          <w:rFonts w:ascii="Arial" w:hAnsi="Arial" w:cs="Arial"/>
          <w:sz w:val="24"/>
          <w:szCs w:val="24"/>
        </w:rPr>
        <w:t>1</w:t>
      </w:r>
      <w:r w:rsidR="00343C72" w:rsidRPr="001D1B8E">
        <w:rPr>
          <w:rFonts w:ascii="Arial" w:hAnsi="Arial" w:cs="Arial"/>
          <w:sz w:val="24"/>
          <w:szCs w:val="24"/>
        </w:rPr>
        <w:t>r.</w:t>
      </w:r>
    </w:p>
    <w:p w14:paraId="033632EE" w14:textId="77777777" w:rsidR="001D1B8E" w:rsidRPr="001D1B8E" w:rsidRDefault="001D1B8E" w:rsidP="001D1B8E">
      <w:pPr>
        <w:pStyle w:val="Akapitzlist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031F9C05" w14:textId="2A7C0E8E" w:rsidR="006F1833" w:rsidRPr="00C8747D" w:rsidRDefault="006F1833" w:rsidP="00724E4D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C8747D">
        <w:rPr>
          <w:rFonts w:ascii="Arial" w:hAnsi="Arial" w:cs="Arial"/>
          <w:b/>
          <w:bCs/>
          <w:sz w:val="24"/>
          <w:szCs w:val="24"/>
        </w:rPr>
        <w:t xml:space="preserve">§ </w:t>
      </w:r>
      <w:r w:rsidR="00724E4D">
        <w:rPr>
          <w:rFonts w:ascii="Arial" w:hAnsi="Arial" w:cs="Arial"/>
          <w:b/>
          <w:bCs/>
          <w:sz w:val="24"/>
          <w:szCs w:val="24"/>
        </w:rPr>
        <w:t>8</w:t>
      </w:r>
    </w:p>
    <w:p w14:paraId="2D45473B" w14:textId="37A44035" w:rsidR="007371EE" w:rsidRDefault="007172EB" w:rsidP="00FA7DD0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commentRangeStart w:id="19"/>
      <w:r>
        <w:rPr>
          <w:rFonts w:ascii="Arial" w:hAnsi="Arial" w:cs="Arial"/>
          <w:sz w:val="24"/>
          <w:szCs w:val="24"/>
        </w:rPr>
        <w:t>W</w:t>
      </w:r>
      <w:r w:rsidR="00B0432D" w:rsidRPr="00C8747D">
        <w:rPr>
          <w:rFonts w:ascii="Arial" w:hAnsi="Arial" w:cs="Arial"/>
          <w:sz w:val="24"/>
          <w:szCs w:val="24"/>
        </w:rPr>
        <w:t>ynagrodzenie Wykonawcy za świadczone usługi objęt</w:t>
      </w:r>
      <w:r w:rsidR="00B0432D">
        <w:rPr>
          <w:rFonts w:ascii="Arial" w:hAnsi="Arial" w:cs="Arial"/>
          <w:sz w:val="24"/>
          <w:szCs w:val="24"/>
        </w:rPr>
        <w:t>e</w:t>
      </w:r>
      <w:r w:rsidR="00B0432D" w:rsidRPr="00C8747D">
        <w:rPr>
          <w:rFonts w:ascii="Arial" w:hAnsi="Arial" w:cs="Arial"/>
          <w:sz w:val="24"/>
          <w:szCs w:val="24"/>
        </w:rPr>
        <w:t xml:space="preserve"> niniejszą umową wynosi ……………</w:t>
      </w:r>
      <w:r w:rsidR="00B0432D">
        <w:rPr>
          <w:rFonts w:ascii="Arial" w:hAnsi="Arial" w:cs="Arial"/>
          <w:sz w:val="24"/>
          <w:szCs w:val="24"/>
        </w:rPr>
        <w:t>……..</w:t>
      </w:r>
      <w:r w:rsidR="00B0432D" w:rsidRPr="00C8747D">
        <w:rPr>
          <w:rFonts w:ascii="Arial" w:hAnsi="Arial" w:cs="Arial"/>
          <w:sz w:val="24"/>
          <w:szCs w:val="24"/>
        </w:rPr>
        <w:t xml:space="preserve">…… zł </w:t>
      </w:r>
      <w:r w:rsidR="00322506">
        <w:rPr>
          <w:rFonts w:ascii="Arial" w:hAnsi="Arial" w:cs="Arial"/>
          <w:sz w:val="24"/>
          <w:szCs w:val="24"/>
        </w:rPr>
        <w:t xml:space="preserve">netto (słownie _________________ złotych). Wynagrodzenie będzie powiększone o należny podatek od towarów i usług w wysokości ……………………. zł </w:t>
      </w:r>
      <w:r w:rsidR="00322506" w:rsidRPr="00C8747D">
        <w:rPr>
          <w:rFonts w:ascii="Arial" w:hAnsi="Arial" w:cs="Arial"/>
          <w:sz w:val="24"/>
          <w:szCs w:val="24"/>
        </w:rPr>
        <w:t>(słownie: ………</w:t>
      </w:r>
      <w:r w:rsidR="00322506">
        <w:rPr>
          <w:rFonts w:ascii="Arial" w:hAnsi="Arial" w:cs="Arial"/>
          <w:sz w:val="24"/>
          <w:szCs w:val="24"/>
        </w:rPr>
        <w:t>…..</w:t>
      </w:r>
      <w:r w:rsidR="00322506" w:rsidRPr="00C8747D">
        <w:rPr>
          <w:rFonts w:ascii="Arial" w:hAnsi="Arial" w:cs="Arial"/>
          <w:sz w:val="24"/>
          <w:szCs w:val="24"/>
        </w:rPr>
        <w:t>…</w:t>
      </w:r>
      <w:r w:rsidR="00322506">
        <w:rPr>
          <w:rFonts w:ascii="Arial" w:hAnsi="Arial" w:cs="Arial"/>
          <w:sz w:val="24"/>
          <w:szCs w:val="24"/>
        </w:rPr>
        <w:t>..</w:t>
      </w:r>
      <w:r w:rsidR="00322506" w:rsidRPr="00C8747D">
        <w:rPr>
          <w:rFonts w:ascii="Arial" w:hAnsi="Arial" w:cs="Arial"/>
          <w:sz w:val="24"/>
          <w:szCs w:val="24"/>
        </w:rPr>
        <w:t>……….</w:t>
      </w:r>
      <w:r w:rsidR="00322506">
        <w:rPr>
          <w:rFonts w:ascii="Arial" w:hAnsi="Arial" w:cs="Arial"/>
          <w:sz w:val="24"/>
          <w:szCs w:val="24"/>
        </w:rPr>
        <w:t xml:space="preserve"> złotych</w:t>
      </w:r>
      <w:r w:rsidR="00322506" w:rsidRPr="00C8747D">
        <w:rPr>
          <w:rFonts w:ascii="Arial" w:hAnsi="Arial" w:cs="Arial"/>
          <w:sz w:val="24"/>
          <w:szCs w:val="24"/>
        </w:rPr>
        <w:t>)</w:t>
      </w:r>
      <w:r w:rsidR="00322506">
        <w:rPr>
          <w:rFonts w:ascii="Arial" w:hAnsi="Arial" w:cs="Arial"/>
          <w:sz w:val="24"/>
          <w:szCs w:val="24"/>
        </w:rPr>
        <w:t>.</w:t>
      </w:r>
      <w:r w:rsidR="00322506" w:rsidRPr="00C8747D" w:rsidDel="00AD5500">
        <w:rPr>
          <w:rFonts w:ascii="Arial" w:hAnsi="Arial" w:cs="Arial"/>
          <w:sz w:val="24"/>
          <w:szCs w:val="24"/>
        </w:rPr>
        <w:t xml:space="preserve"> </w:t>
      </w:r>
      <w:r w:rsidR="00322506">
        <w:rPr>
          <w:rFonts w:ascii="Arial" w:hAnsi="Arial" w:cs="Arial"/>
          <w:sz w:val="24"/>
          <w:szCs w:val="24"/>
        </w:rPr>
        <w:t>, tj. wynagrodzenie brutto wynosi _______ zł (słownie _________________ złotych).</w:t>
      </w:r>
      <w:r w:rsidR="003061F4">
        <w:rPr>
          <w:rFonts w:ascii="Arial" w:hAnsi="Arial" w:cs="Arial"/>
          <w:sz w:val="24"/>
          <w:szCs w:val="24"/>
        </w:rPr>
        <w:t>.</w:t>
      </w:r>
      <w:r w:rsidR="00B0432D" w:rsidRPr="00C8747D">
        <w:rPr>
          <w:rFonts w:ascii="Arial" w:hAnsi="Arial" w:cs="Arial"/>
          <w:sz w:val="24"/>
          <w:szCs w:val="24"/>
        </w:rPr>
        <w:t xml:space="preserve"> </w:t>
      </w:r>
      <w:commentRangeEnd w:id="19"/>
      <w:r w:rsidR="0028697C">
        <w:rPr>
          <w:rStyle w:val="Odwoaniedokomentarza"/>
        </w:rPr>
        <w:commentReference w:id="19"/>
      </w:r>
    </w:p>
    <w:p w14:paraId="6D9C2832" w14:textId="14D08918" w:rsidR="00374050" w:rsidRPr="00C8747D" w:rsidRDefault="00374050" w:rsidP="00FA7DD0">
      <w:pPr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C8747D">
        <w:rPr>
          <w:rFonts w:ascii="Arial" w:hAnsi="Arial" w:cs="Arial"/>
          <w:spacing w:val="-4"/>
          <w:sz w:val="24"/>
          <w:szCs w:val="24"/>
        </w:rPr>
        <w:t xml:space="preserve">Wynagrodzenie Wykonawcy będzie wypłacone </w:t>
      </w:r>
      <w:r w:rsidR="003061F4">
        <w:rPr>
          <w:rFonts w:ascii="Arial" w:hAnsi="Arial" w:cs="Arial"/>
          <w:spacing w:val="-4"/>
          <w:sz w:val="24"/>
          <w:szCs w:val="24"/>
        </w:rPr>
        <w:t xml:space="preserve">w równych ratach, </w:t>
      </w:r>
      <w:r w:rsidRPr="00C8747D">
        <w:rPr>
          <w:rFonts w:ascii="Arial" w:hAnsi="Arial" w:cs="Arial"/>
          <w:spacing w:val="-4"/>
          <w:sz w:val="24"/>
          <w:szCs w:val="24"/>
        </w:rPr>
        <w:t xml:space="preserve">na podstawie faktur, wystawionych za okresy miesięczne </w:t>
      </w:r>
      <w:r w:rsidRPr="00C8747D">
        <w:rPr>
          <w:rFonts w:ascii="Arial" w:hAnsi="Arial" w:cs="Arial"/>
          <w:sz w:val="24"/>
          <w:szCs w:val="24"/>
        </w:rPr>
        <w:t>w terminie 14 dni od daty wpływu faktury</w:t>
      </w:r>
      <w:r w:rsidR="003A05F6">
        <w:rPr>
          <w:rFonts w:ascii="Arial" w:hAnsi="Arial" w:cs="Arial"/>
          <w:sz w:val="24"/>
          <w:szCs w:val="24"/>
        </w:rPr>
        <w:t xml:space="preserve"> </w:t>
      </w:r>
      <w:r w:rsidRPr="00C8747D">
        <w:rPr>
          <w:rFonts w:ascii="Arial" w:hAnsi="Arial" w:cs="Arial"/>
          <w:sz w:val="24"/>
          <w:szCs w:val="24"/>
        </w:rPr>
        <w:t>do Zamawiającego na konto Wykonawcy wskazane na fakturze.</w:t>
      </w:r>
    </w:p>
    <w:p w14:paraId="0569E2A5" w14:textId="6134E6D4" w:rsidR="00A93349" w:rsidRPr="003169D1" w:rsidRDefault="00A93349" w:rsidP="00FA7DD0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/>
        <w:ind w:right="5"/>
        <w:jc w:val="both"/>
        <w:rPr>
          <w:rFonts w:ascii="Arial" w:hAnsi="Arial" w:cs="Arial"/>
          <w:spacing w:val="-4"/>
          <w:sz w:val="24"/>
          <w:szCs w:val="24"/>
        </w:rPr>
      </w:pPr>
      <w:r w:rsidRPr="00C8747D">
        <w:rPr>
          <w:rFonts w:ascii="Arial" w:hAnsi="Arial" w:cs="Arial"/>
          <w:spacing w:val="-5"/>
          <w:sz w:val="24"/>
          <w:szCs w:val="24"/>
        </w:rPr>
        <w:t xml:space="preserve">Za dzień </w:t>
      </w:r>
      <w:r w:rsidRPr="003169D1">
        <w:rPr>
          <w:rFonts w:ascii="Arial" w:hAnsi="Arial" w:cs="Arial"/>
          <w:spacing w:val="-5"/>
          <w:sz w:val="24"/>
          <w:szCs w:val="24"/>
        </w:rPr>
        <w:t>zapłaty uznaje się datę obciążenia rachunku bankowego Zamawiającego.</w:t>
      </w:r>
    </w:p>
    <w:p w14:paraId="4A8AD19A" w14:textId="4384582B" w:rsidR="00A93349" w:rsidRPr="00C8747D" w:rsidRDefault="00374050" w:rsidP="00FA7DD0">
      <w:pPr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3169D1">
        <w:rPr>
          <w:rFonts w:ascii="Arial" w:hAnsi="Arial" w:cs="Arial"/>
          <w:sz w:val="24"/>
          <w:szCs w:val="24"/>
        </w:rPr>
        <w:t>Wykonawca zobowiązany jest do wystawienia faktury za wykonanie usługi</w:t>
      </w:r>
      <w:r w:rsidRPr="003169D1">
        <w:rPr>
          <w:rFonts w:ascii="Arial" w:hAnsi="Arial" w:cs="Arial"/>
          <w:sz w:val="24"/>
          <w:szCs w:val="24"/>
        </w:rPr>
        <w:br/>
        <w:t xml:space="preserve">na </w:t>
      </w:r>
      <w:r w:rsidRPr="003169D1">
        <w:rPr>
          <w:rFonts w:ascii="Arial" w:hAnsi="Arial" w:cs="Arial"/>
          <w:spacing w:val="-4"/>
          <w:sz w:val="24"/>
          <w:szCs w:val="24"/>
        </w:rPr>
        <w:t>Miasto Bielsko-Biała</w:t>
      </w:r>
      <w:r w:rsidR="003169D1" w:rsidRPr="003169D1">
        <w:rPr>
          <w:rFonts w:ascii="Arial" w:hAnsi="Arial" w:cs="Arial"/>
          <w:spacing w:val="-4"/>
          <w:sz w:val="24"/>
          <w:szCs w:val="24"/>
        </w:rPr>
        <w:t xml:space="preserve"> </w:t>
      </w:r>
      <w:r w:rsidR="003169D1" w:rsidRPr="003169D1">
        <w:rPr>
          <w:rFonts w:ascii="Arial" w:hAnsi="Arial" w:cs="Arial"/>
          <w:sz w:val="24"/>
          <w:szCs w:val="24"/>
        </w:rPr>
        <w:t>Miejskie Schronisko dla Bezdomnych Zwierząt</w:t>
      </w:r>
      <w:r w:rsidRPr="00C8747D">
        <w:rPr>
          <w:rFonts w:ascii="Arial" w:hAnsi="Arial" w:cs="Arial"/>
          <w:sz w:val="24"/>
          <w:szCs w:val="24"/>
        </w:rPr>
        <w:t>.</w:t>
      </w:r>
    </w:p>
    <w:p w14:paraId="782A0EE0" w14:textId="24D2FB7D" w:rsidR="00A93349" w:rsidRPr="00C8747D" w:rsidRDefault="00A93349" w:rsidP="00FA7DD0">
      <w:pPr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C8747D">
        <w:rPr>
          <w:rFonts w:ascii="Arial" w:hAnsi="Arial" w:cs="Arial"/>
          <w:sz w:val="24"/>
          <w:szCs w:val="24"/>
        </w:rPr>
        <w:t xml:space="preserve">Zapłata wszelkich należności wynikających z niniejszej </w:t>
      </w:r>
      <w:r w:rsidR="00C8747D">
        <w:rPr>
          <w:rFonts w:ascii="Arial" w:hAnsi="Arial" w:cs="Arial"/>
          <w:sz w:val="24"/>
          <w:szCs w:val="24"/>
        </w:rPr>
        <w:t>u</w:t>
      </w:r>
      <w:r w:rsidRPr="00C8747D">
        <w:rPr>
          <w:rFonts w:ascii="Arial" w:hAnsi="Arial" w:cs="Arial"/>
          <w:sz w:val="24"/>
          <w:szCs w:val="24"/>
        </w:rPr>
        <w:t xml:space="preserve">mowy obejmujących kwotę podatku VAT będzie w całości następowała przy zastosowaniu </w:t>
      </w:r>
      <w:r w:rsidRPr="00C8747D">
        <w:rPr>
          <w:rFonts w:ascii="Arial" w:hAnsi="Arial" w:cs="Arial"/>
          <w:sz w:val="24"/>
          <w:szCs w:val="24"/>
        </w:rPr>
        <w:lastRenderedPageBreak/>
        <w:t xml:space="preserve">mechanizmu podzielonej płatności, o którym mowa w art. 108a ustawy z dnia 11 marca 2004 r. </w:t>
      </w:r>
      <w:r w:rsidRPr="00C8747D">
        <w:rPr>
          <w:rFonts w:ascii="Arial" w:hAnsi="Arial" w:cs="Arial"/>
          <w:i/>
          <w:iCs/>
          <w:sz w:val="24"/>
          <w:szCs w:val="24"/>
        </w:rPr>
        <w:t>o podatku od towarów i usług</w:t>
      </w:r>
      <w:r w:rsidRPr="00C8747D">
        <w:rPr>
          <w:rFonts w:ascii="Arial" w:hAnsi="Arial" w:cs="Arial"/>
          <w:sz w:val="24"/>
          <w:szCs w:val="24"/>
        </w:rPr>
        <w:t xml:space="preserve">. </w:t>
      </w:r>
    </w:p>
    <w:p w14:paraId="51BE8BB1" w14:textId="1A407450" w:rsidR="00A93349" w:rsidRPr="00C8747D" w:rsidRDefault="00A93349" w:rsidP="00FA7DD0">
      <w:pPr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C8747D">
        <w:rPr>
          <w:rFonts w:ascii="Arial" w:hAnsi="Arial" w:cs="Arial"/>
          <w:sz w:val="24"/>
          <w:szCs w:val="24"/>
        </w:rPr>
        <w:t xml:space="preserve">Wykonawca oświadcza, że wskazany każdorazowo na fakturze rachunek bankowy właściwy do dokonywania płatności na podstawie niniejszej </w:t>
      </w:r>
      <w:r w:rsidR="00F37183" w:rsidRPr="00C8747D">
        <w:rPr>
          <w:rFonts w:ascii="Arial" w:hAnsi="Arial" w:cs="Arial"/>
          <w:sz w:val="24"/>
          <w:szCs w:val="24"/>
        </w:rPr>
        <w:t>u</w:t>
      </w:r>
      <w:r w:rsidRPr="00C8747D">
        <w:rPr>
          <w:rFonts w:ascii="Arial" w:hAnsi="Arial" w:cs="Arial"/>
          <w:sz w:val="24"/>
          <w:szCs w:val="24"/>
        </w:rPr>
        <w:t>mowy, którego jest posiadaczem:</w:t>
      </w:r>
    </w:p>
    <w:p w14:paraId="1BE8ED85" w14:textId="77777777" w:rsidR="00A93349" w:rsidRPr="00C8747D" w:rsidRDefault="00A93349" w:rsidP="00FA7DD0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C8747D">
        <w:rPr>
          <w:rFonts w:ascii="Arial" w:eastAsia="Verdana" w:hAnsi="Arial" w:cs="Arial"/>
          <w:sz w:val="24"/>
          <w:szCs w:val="24"/>
        </w:rPr>
        <w:t>u</w:t>
      </w:r>
      <w:r w:rsidRPr="00C8747D">
        <w:rPr>
          <w:rFonts w:ascii="Arial" w:hAnsi="Arial" w:cs="Arial"/>
          <w:sz w:val="24"/>
          <w:szCs w:val="24"/>
        </w:rPr>
        <w:t xml:space="preserve">możliwia przyjęcia płatności przy zastosowaniu mechanizmu podzielonej płatności, o którym mowa w art. 108a ustawy z dnia 11 marca 2004 r. </w:t>
      </w:r>
      <w:r w:rsidRPr="00C8747D">
        <w:rPr>
          <w:rFonts w:ascii="Arial" w:hAnsi="Arial" w:cs="Arial"/>
          <w:i/>
          <w:iCs/>
          <w:sz w:val="24"/>
          <w:szCs w:val="24"/>
        </w:rPr>
        <w:t>o podatku od towarów i usług</w:t>
      </w:r>
      <w:r w:rsidRPr="00C8747D">
        <w:rPr>
          <w:rFonts w:ascii="Arial" w:hAnsi="Arial" w:cs="Arial"/>
          <w:sz w:val="24"/>
          <w:szCs w:val="24"/>
        </w:rPr>
        <w:t>,</w:t>
      </w:r>
    </w:p>
    <w:p w14:paraId="5A77AB55" w14:textId="09E7B783" w:rsidR="00A93349" w:rsidRPr="00C8747D" w:rsidRDefault="00A93349" w:rsidP="00FA7DD0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C8747D">
        <w:rPr>
          <w:rFonts w:ascii="Arial" w:hAnsi="Arial" w:cs="Arial"/>
          <w:sz w:val="24"/>
          <w:szCs w:val="24"/>
        </w:rPr>
        <w:t>został przez niego wskazany w „wykazie podmiotów zarejestrowanych jako podatnicy VAT, niezarejestrowanych oraz wykreślonych i przywróconych</w:t>
      </w:r>
      <w:r w:rsidRPr="00C8747D">
        <w:rPr>
          <w:rFonts w:ascii="Arial" w:hAnsi="Arial" w:cs="Arial"/>
          <w:sz w:val="24"/>
          <w:szCs w:val="24"/>
        </w:rPr>
        <w:br/>
        <w:t>do rejestru VAT”, prowadzonym na podstawie art. 96b ww. ustawy.</w:t>
      </w:r>
    </w:p>
    <w:p w14:paraId="287296F1" w14:textId="33400AA5" w:rsidR="00A93349" w:rsidRPr="00C8747D" w:rsidRDefault="00A93349" w:rsidP="00FA7DD0">
      <w:pPr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C8747D">
        <w:rPr>
          <w:rFonts w:ascii="Arial" w:hAnsi="Arial" w:cs="Arial"/>
          <w:sz w:val="24"/>
          <w:szCs w:val="24"/>
        </w:rPr>
        <w:t>Jeżeli rachunek bankowy Wykonawcy nie spełnia ww. wymagań, co spowoduje opóźnienie w płatności wynagrodzenia wynikającego z niniejszej umowy, Wykonawcy nie przysługują względem Zamawiającego żadne roszczenia,</w:t>
      </w:r>
      <w:r w:rsidRPr="00C8747D">
        <w:rPr>
          <w:rFonts w:ascii="Arial" w:hAnsi="Arial" w:cs="Arial"/>
          <w:sz w:val="24"/>
          <w:szCs w:val="24"/>
        </w:rPr>
        <w:br/>
        <w:t>w tym o zapłat</w:t>
      </w:r>
      <w:r w:rsidR="003061F4">
        <w:rPr>
          <w:rFonts w:ascii="Arial" w:hAnsi="Arial" w:cs="Arial"/>
          <w:sz w:val="24"/>
          <w:szCs w:val="24"/>
        </w:rPr>
        <w:t>ę</w:t>
      </w:r>
      <w:r w:rsidRPr="00C8747D">
        <w:rPr>
          <w:rFonts w:ascii="Arial" w:hAnsi="Arial" w:cs="Arial"/>
          <w:sz w:val="24"/>
          <w:szCs w:val="24"/>
        </w:rPr>
        <w:t xml:space="preserve"> odsetek. </w:t>
      </w:r>
    </w:p>
    <w:p w14:paraId="5C48D5F0" w14:textId="44BD21BC" w:rsidR="009A1A25" w:rsidRPr="00C8747D" w:rsidRDefault="006F1833" w:rsidP="00B57DD0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sz w:val="24"/>
          <w:szCs w:val="24"/>
        </w:rPr>
      </w:pPr>
      <w:r w:rsidRPr="00C8747D">
        <w:rPr>
          <w:rFonts w:ascii="Arial" w:hAnsi="Arial" w:cs="Arial"/>
          <w:b/>
          <w:sz w:val="24"/>
          <w:szCs w:val="24"/>
        </w:rPr>
        <w:br/>
        <w:t xml:space="preserve">§ </w:t>
      </w:r>
      <w:r w:rsidR="00724E4D">
        <w:rPr>
          <w:rFonts w:ascii="Arial" w:hAnsi="Arial" w:cs="Arial"/>
          <w:b/>
          <w:sz w:val="24"/>
          <w:szCs w:val="24"/>
        </w:rPr>
        <w:t>9</w:t>
      </w:r>
    </w:p>
    <w:p w14:paraId="634AE4F4" w14:textId="4E0D3683" w:rsidR="00A93349" w:rsidRPr="00C8747D" w:rsidRDefault="009A1A25" w:rsidP="00FA7DD0">
      <w:pPr>
        <w:pStyle w:val="Akapitzlist"/>
        <w:numPr>
          <w:ilvl w:val="0"/>
          <w:numId w:val="14"/>
        </w:numPr>
        <w:spacing w:after="0"/>
        <w:jc w:val="both"/>
        <w:rPr>
          <w:rFonts w:ascii="Arial" w:hAnsi="Arial" w:cs="Arial"/>
          <w:bCs/>
          <w:sz w:val="24"/>
          <w:szCs w:val="24"/>
        </w:rPr>
      </w:pPr>
      <w:r w:rsidRPr="00C8747D">
        <w:rPr>
          <w:rFonts w:ascii="Arial" w:hAnsi="Arial" w:cs="Arial"/>
          <w:bCs/>
          <w:sz w:val="24"/>
          <w:szCs w:val="24"/>
        </w:rPr>
        <w:t xml:space="preserve">Strony </w:t>
      </w:r>
      <w:r w:rsidR="00A93349" w:rsidRPr="00C8747D">
        <w:rPr>
          <w:rFonts w:ascii="Arial" w:hAnsi="Arial" w:cs="Arial"/>
          <w:bCs/>
          <w:sz w:val="24"/>
          <w:szCs w:val="24"/>
        </w:rPr>
        <w:t>postanawiają, że Wykonawca zapłaci Zamawiającemu kary umowne</w:t>
      </w:r>
      <w:r w:rsidR="0062582D" w:rsidRPr="00C8747D">
        <w:rPr>
          <w:rFonts w:ascii="Arial" w:hAnsi="Arial" w:cs="Arial"/>
          <w:bCs/>
          <w:sz w:val="24"/>
          <w:szCs w:val="24"/>
        </w:rPr>
        <w:br/>
      </w:r>
      <w:r w:rsidR="00A93349" w:rsidRPr="00C8747D">
        <w:rPr>
          <w:rFonts w:ascii="Arial" w:hAnsi="Arial" w:cs="Arial"/>
          <w:bCs/>
          <w:sz w:val="24"/>
          <w:szCs w:val="24"/>
        </w:rPr>
        <w:t>w następujących przypadkach:</w:t>
      </w:r>
    </w:p>
    <w:p w14:paraId="309EC773" w14:textId="4B0F0C7D" w:rsidR="00A93349" w:rsidRPr="00C8747D" w:rsidRDefault="00A93349" w:rsidP="00FA7DD0">
      <w:pPr>
        <w:pStyle w:val="Akapitzlist"/>
        <w:numPr>
          <w:ilvl w:val="0"/>
          <w:numId w:val="15"/>
        </w:numPr>
        <w:spacing w:after="0"/>
        <w:jc w:val="both"/>
        <w:rPr>
          <w:rFonts w:ascii="Arial" w:hAnsi="Arial" w:cs="Arial"/>
          <w:bCs/>
          <w:sz w:val="24"/>
          <w:szCs w:val="24"/>
        </w:rPr>
      </w:pPr>
      <w:r w:rsidRPr="00C8747D">
        <w:rPr>
          <w:rFonts w:ascii="Arial" w:hAnsi="Arial" w:cs="Arial"/>
          <w:bCs/>
          <w:sz w:val="24"/>
          <w:szCs w:val="24"/>
        </w:rPr>
        <w:t xml:space="preserve">odstąpienia od umowy przez Wykonawcę lub Zamawiającego wskutek okoliczności, za które odpowiada Wykonawca w wysokości 20% wynagrodzenia brutto wskazanego w § </w:t>
      </w:r>
      <w:r w:rsidR="00724E4D">
        <w:rPr>
          <w:rFonts w:ascii="Arial" w:hAnsi="Arial" w:cs="Arial"/>
          <w:bCs/>
          <w:sz w:val="24"/>
          <w:szCs w:val="24"/>
        </w:rPr>
        <w:t>8</w:t>
      </w:r>
      <w:r w:rsidRPr="00C8747D">
        <w:rPr>
          <w:rFonts w:ascii="Arial" w:hAnsi="Arial" w:cs="Arial"/>
          <w:bCs/>
          <w:sz w:val="24"/>
          <w:szCs w:val="24"/>
        </w:rPr>
        <w:t xml:space="preserve"> ust. 1 umowy</w:t>
      </w:r>
      <w:r w:rsidR="0062582D" w:rsidRPr="00C8747D">
        <w:rPr>
          <w:rFonts w:ascii="Arial" w:hAnsi="Arial" w:cs="Arial"/>
          <w:bCs/>
          <w:sz w:val="24"/>
          <w:szCs w:val="24"/>
        </w:rPr>
        <w:t>;</w:t>
      </w:r>
    </w:p>
    <w:p w14:paraId="2E452C07" w14:textId="1F56886A" w:rsidR="009A1A25" w:rsidRPr="00724E4D" w:rsidRDefault="0062582D" w:rsidP="00FA7DD0">
      <w:pPr>
        <w:pStyle w:val="Akapitzlist"/>
        <w:numPr>
          <w:ilvl w:val="0"/>
          <w:numId w:val="15"/>
        </w:numPr>
        <w:spacing w:after="0"/>
        <w:jc w:val="both"/>
        <w:rPr>
          <w:rFonts w:ascii="Arial" w:hAnsi="Arial" w:cs="Arial"/>
          <w:bCs/>
          <w:sz w:val="24"/>
          <w:szCs w:val="24"/>
        </w:rPr>
      </w:pPr>
      <w:r w:rsidRPr="00C8747D">
        <w:rPr>
          <w:rFonts w:ascii="Arial" w:hAnsi="Arial" w:cs="Arial"/>
          <w:bCs/>
          <w:sz w:val="24"/>
          <w:szCs w:val="24"/>
        </w:rPr>
        <w:t xml:space="preserve">zwłoki w dotarciu </w:t>
      </w:r>
      <w:r w:rsidRPr="00724E4D">
        <w:rPr>
          <w:rFonts w:ascii="Arial" w:hAnsi="Arial" w:cs="Arial"/>
          <w:bCs/>
          <w:sz w:val="24"/>
          <w:szCs w:val="24"/>
        </w:rPr>
        <w:t xml:space="preserve">do </w:t>
      </w:r>
      <w:ins w:id="20" w:author="Krzysztof Macionczyk" w:date="2020-12-14T15:10:00Z">
        <w:r w:rsidR="00DC75D2">
          <w:rPr>
            <w:rFonts w:ascii="Arial" w:hAnsi="Arial" w:cs="Arial"/>
            <w:bCs/>
            <w:sz w:val="24"/>
            <w:szCs w:val="24"/>
          </w:rPr>
          <w:t xml:space="preserve">zakładu leczniczego dla zwierząt </w:t>
        </w:r>
      </w:ins>
      <w:commentRangeStart w:id="21"/>
      <w:del w:id="22" w:author="Krzysztof Macionczyk" w:date="2020-12-14T15:10:00Z">
        <w:r w:rsidRPr="00724E4D" w:rsidDel="00DC75D2">
          <w:rPr>
            <w:rFonts w:ascii="Arial" w:hAnsi="Arial" w:cs="Arial"/>
            <w:bCs/>
            <w:sz w:val="24"/>
            <w:szCs w:val="24"/>
          </w:rPr>
          <w:delText>Przychodni</w:delText>
        </w:r>
      </w:del>
      <w:commentRangeEnd w:id="21"/>
      <w:r w:rsidR="0028697C">
        <w:rPr>
          <w:rStyle w:val="Odwoaniedokomentarza"/>
        </w:rPr>
        <w:commentReference w:id="21"/>
      </w:r>
      <w:r w:rsidRPr="00724E4D">
        <w:rPr>
          <w:rFonts w:ascii="Arial" w:hAnsi="Arial" w:cs="Arial"/>
          <w:bCs/>
          <w:sz w:val="24"/>
          <w:szCs w:val="24"/>
        </w:rPr>
        <w:t xml:space="preserve"> </w:t>
      </w:r>
      <w:r w:rsidRPr="00724E4D">
        <w:rPr>
          <w:rFonts w:ascii="Arial" w:hAnsi="Arial" w:cs="Arial"/>
          <w:sz w:val="24"/>
          <w:szCs w:val="24"/>
        </w:rPr>
        <w:t>lub na miejscu zdarzenia, o których mowa</w:t>
      </w:r>
      <w:ins w:id="23" w:author="User" w:date="2020-12-15T09:23:00Z">
        <w:r w:rsidR="008F3D63">
          <w:rPr>
            <w:rFonts w:ascii="Arial" w:hAnsi="Arial" w:cs="Arial"/>
            <w:sz w:val="24"/>
            <w:szCs w:val="24"/>
          </w:rPr>
          <w:t xml:space="preserve"> </w:t>
        </w:r>
      </w:ins>
      <w:del w:id="24" w:author="User" w:date="2020-12-15T09:23:00Z">
        <w:r w:rsidRPr="00724E4D" w:rsidDel="008F3D63">
          <w:rPr>
            <w:rFonts w:ascii="Arial" w:hAnsi="Arial" w:cs="Arial"/>
            <w:sz w:val="24"/>
            <w:szCs w:val="24"/>
          </w:rPr>
          <w:br/>
        </w:r>
      </w:del>
      <w:r w:rsidRPr="00724E4D">
        <w:rPr>
          <w:rFonts w:ascii="Arial" w:hAnsi="Arial" w:cs="Arial"/>
          <w:sz w:val="24"/>
          <w:szCs w:val="24"/>
        </w:rPr>
        <w:t xml:space="preserve">w § 2 ust. 4 </w:t>
      </w:r>
      <w:r w:rsidR="00696365">
        <w:rPr>
          <w:rFonts w:ascii="Arial" w:hAnsi="Arial" w:cs="Arial"/>
          <w:sz w:val="24"/>
          <w:szCs w:val="24"/>
        </w:rPr>
        <w:t xml:space="preserve">umowy </w:t>
      </w:r>
      <w:r w:rsidRPr="00724E4D">
        <w:rPr>
          <w:rFonts w:ascii="Arial" w:hAnsi="Arial" w:cs="Arial"/>
          <w:sz w:val="24"/>
          <w:szCs w:val="24"/>
        </w:rPr>
        <w:t xml:space="preserve"> w wysokości </w:t>
      </w:r>
      <w:r w:rsidR="0042782E" w:rsidRPr="00724E4D">
        <w:rPr>
          <w:rFonts w:ascii="Arial" w:hAnsi="Arial" w:cs="Arial"/>
          <w:sz w:val="24"/>
          <w:szCs w:val="24"/>
        </w:rPr>
        <w:t>1</w:t>
      </w:r>
      <w:r w:rsidR="00B06AB3" w:rsidRPr="00724E4D">
        <w:rPr>
          <w:rFonts w:ascii="Arial" w:hAnsi="Arial" w:cs="Arial"/>
          <w:sz w:val="24"/>
          <w:szCs w:val="24"/>
        </w:rPr>
        <w:t>0</w:t>
      </w:r>
      <w:r w:rsidRPr="00724E4D">
        <w:rPr>
          <w:rFonts w:ascii="Arial" w:hAnsi="Arial" w:cs="Arial"/>
          <w:sz w:val="24"/>
          <w:szCs w:val="24"/>
        </w:rPr>
        <w:t>,00 zł, za każdą minutę spóźnienia</w:t>
      </w:r>
      <w:del w:id="25" w:author="User" w:date="2020-12-15T09:23:00Z">
        <w:r w:rsidRPr="00724E4D" w:rsidDel="008F3D63">
          <w:rPr>
            <w:rFonts w:ascii="Arial" w:hAnsi="Arial" w:cs="Arial"/>
            <w:sz w:val="24"/>
            <w:szCs w:val="24"/>
          </w:rPr>
          <w:delText>;</w:delText>
        </w:r>
      </w:del>
      <w:ins w:id="26" w:author="User" w:date="2020-12-15T09:23:00Z">
        <w:r w:rsidR="008F3D63">
          <w:rPr>
            <w:rFonts w:ascii="Arial" w:hAnsi="Arial" w:cs="Arial"/>
            <w:sz w:val="24"/>
            <w:szCs w:val="24"/>
          </w:rPr>
          <w:t>.</w:t>
        </w:r>
      </w:ins>
      <w:bookmarkStart w:id="27" w:name="_GoBack"/>
      <w:bookmarkEnd w:id="27"/>
    </w:p>
    <w:p w14:paraId="2BC35EE1" w14:textId="77777777" w:rsidR="0062582D" w:rsidRPr="00724E4D" w:rsidRDefault="0062582D" w:rsidP="00FA7DD0">
      <w:pPr>
        <w:pStyle w:val="Akapitzlist"/>
        <w:numPr>
          <w:ilvl w:val="0"/>
          <w:numId w:val="14"/>
        </w:numPr>
        <w:spacing w:after="0"/>
        <w:jc w:val="both"/>
        <w:rPr>
          <w:rFonts w:ascii="Arial" w:hAnsi="Arial" w:cs="Arial"/>
          <w:bCs/>
          <w:sz w:val="24"/>
          <w:szCs w:val="24"/>
        </w:rPr>
      </w:pPr>
      <w:r w:rsidRPr="00724E4D">
        <w:rPr>
          <w:rFonts w:ascii="Arial" w:hAnsi="Arial" w:cs="Arial"/>
          <w:bCs/>
          <w:sz w:val="24"/>
          <w:szCs w:val="24"/>
        </w:rPr>
        <w:t xml:space="preserve">Kary umowne stają się wymagalne z chwilą powstania podstawy ich naliczenia                           i wystawienia przez Zamawiającego noty księgowej. </w:t>
      </w:r>
    </w:p>
    <w:p w14:paraId="7754ABD0" w14:textId="77777777" w:rsidR="0062582D" w:rsidRPr="00724E4D" w:rsidRDefault="0062582D" w:rsidP="00FA7DD0">
      <w:pPr>
        <w:pStyle w:val="Akapitzlist"/>
        <w:numPr>
          <w:ilvl w:val="0"/>
          <w:numId w:val="14"/>
        </w:numPr>
        <w:spacing w:after="0"/>
        <w:jc w:val="both"/>
        <w:rPr>
          <w:rFonts w:ascii="Arial" w:hAnsi="Arial" w:cs="Arial"/>
          <w:bCs/>
          <w:sz w:val="24"/>
          <w:szCs w:val="24"/>
        </w:rPr>
      </w:pPr>
      <w:r w:rsidRPr="00724E4D">
        <w:rPr>
          <w:rFonts w:ascii="Arial" w:hAnsi="Arial" w:cs="Arial"/>
          <w:bCs/>
          <w:sz w:val="24"/>
          <w:szCs w:val="24"/>
        </w:rPr>
        <w:t>Wykonawca wyraża zgodę na kompensatę wzajemnych rozliczeń.</w:t>
      </w:r>
    </w:p>
    <w:p w14:paraId="602FCD7C" w14:textId="7A2901C4" w:rsidR="00F37183" w:rsidRDefault="0062582D" w:rsidP="004F7E5E">
      <w:pPr>
        <w:pStyle w:val="Akapitzlist"/>
        <w:numPr>
          <w:ilvl w:val="0"/>
          <w:numId w:val="14"/>
        </w:numPr>
        <w:spacing w:after="0"/>
        <w:jc w:val="both"/>
        <w:rPr>
          <w:rFonts w:ascii="Arial" w:hAnsi="Arial" w:cs="Arial"/>
          <w:bCs/>
          <w:sz w:val="24"/>
          <w:szCs w:val="24"/>
        </w:rPr>
      </w:pPr>
      <w:r w:rsidRPr="00724E4D">
        <w:rPr>
          <w:rFonts w:ascii="Arial" w:hAnsi="Arial" w:cs="Arial"/>
          <w:bCs/>
          <w:sz w:val="24"/>
          <w:szCs w:val="24"/>
        </w:rPr>
        <w:t>Zamawiający zastrzega sobie prawo do odszkodowania uzupełniającego przenoszącego wysokość zastrzeżonych kar</w:t>
      </w:r>
      <w:r w:rsidRPr="00C8747D">
        <w:rPr>
          <w:rFonts w:ascii="Arial" w:hAnsi="Arial" w:cs="Arial"/>
          <w:bCs/>
          <w:sz w:val="24"/>
          <w:szCs w:val="24"/>
        </w:rPr>
        <w:t xml:space="preserve"> umownych do wysokości rzeczywiście poniesionej szkody. </w:t>
      </w:r>
    </w:p>
    <w:p w14:paraId="1235BB23" w14:textId="77777777" w:rsidR="00BA1C85" w:rsidRPr="004F7E5E" w:rsidRDefault="00BA1C85" w:rsidP="00BA1C85">
      <w:pPr>
        <w:pStyle w:val="Akapitzlist"/>
        <w:spacing w:after="0"/>
        <w:jc w:val="both"/>
        <w:rPr>
          <w:rFonts w:ascii="Arial" w:hAnsi="Arial" w:cs="Arial"/>
          <w:bCs/>
          <w:sz w:val="24"/>
          <w:szCs w:val="24"/>
        </w:rPr>
      </w:pPr>
    </w:p>
    <w:p w14:paraId="376B4E8B" w14:textId="24399E99" w:rsidR="009A1A25" w:rsidRPr="00C8747D" w:rsidRDefault="009A1A25" w:rsidP="00C8747D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C8747D">
        <w:rPr>
          <w:rFonts w:ascii="Arial" w:hAnsi="Arial" w:cs="Arial"/>
          <w:b/>
          <w:sz w:val="24"/>
          <w:szCs w:val="24"/>
        </w:rPr>
        <w:t>§ 1</w:t>
      </w:r>
      <w:r w:rsidR="00756913">
        <w:rPr>
          <w:rFonts w:ascii="Arial" w:hAnsi="Arial" w:cs="Arial"/>
          <w:b/>
          <w:sz w:val="24"/>
          <w:szCs w:val="24"/>
        </w:rPr>
        <w:t>0</w:t>
      </w:r>
    </w:p>
    <w:p w14:paraId="685592F5" w14:textId="048F7F61" w:rsidR="00C0489C" w:rsidRPr="00C8747D" w:rsidRDefault="00CE2632" w:rsidP="00FA7DD0">
      <w:pPr>
        <w:pStyle w:val="Akapitzlist"/>
        <w:numPr>
          <w:ilvl w:val="0"/>
          <w:numId w:val="16"/>
        </w:numPr>
        <w:spacing w:after="0"/>
        <w:jc w:val="both"/>
        <w:rPr>
          <w:rFonts w:ascii="Arial" w:hAnsi="Arial" w:cs="Arial"/>
          <w:bCs/>
          <w:sz w:val="24"/>
          <w:szCs w:val="24"/>
        </w:rPr>
      </w:pPr>
      <w:r w:rsidRPr="00C8747D">
        <w:rPr>
          <w:rFonts w:ascii="Arial" w:hAnsi="Arial" w:cs="Arial"/>
          <w:bCs/>
          <w:sz w:val="24"/>
          <w:szCs w:val="24"/>
        </w:rPr>
        <w:t xml:space="preserve">Umowa może zostać rozwiązana przez każdą ze </w:t>
      </w:r>
      <w:r w:rsidR="003061F4">
        <w:rPr>
          <w:rFonts w:ascii="Arial" w:hAnsi="Arial" w:cs="Arial"/>
          <w:bCs/>
          <w:sz w:val="24"/>
          <w:szCs w:val="24"/>
        </w:rPr>
        <w:t>S</w:t>
      </w:r>
      <w:r w:rsidRPr="00C8747D">
        <w:rPr>
          <w:rFonts w:ascii="Arial" w:hAnsi="Arial" w:cs="Arial"/>
          <w:bCs/>
          <w:sz w:val="24"/>
          <w:szCs w:val="24"/>
        </w:rPr>
        <w:t xml:space="preserve">tron z zachowaniem 1 </w:t>
      </w:r>
      <w:r w:rsidR="006D5676">
        <w:rPr>
          <w:rFonts w:ascii="Arial" w:hAnsi="Arial" w:cs="Arial"/>
          <w:bCs/>
          <w:sz w:val="24"/>
          <w:szCs w:val="24"/>
        </w:rPr>
        <w:t>-</w:t>
      </w:r>
      <w:r w:rsidRPr="00C8747D">
        <w:rPr>
          <w:rFonts w:ascii="Arial" w:hAnsi="Arial" w:cs="Arial"/>
          <w:bCs/>
          <w:sz w:val="24"/>
          <w:szCs w:val="24"/>
        </w:rPr>
        <w:t>miesięcznego okresu wypowiedzenia ze skutkiem na koniec miesiąca</w:t>
      </w:r>
      <w:r w:rsidR="006D5676">
        <w:rPr>
          <w:rFonts w:ascii="Arial" w:hAnsi="Arial" w:cs="Arial"/>
          <w:bCs/>
          <w:sz w:val="24"/>
          <w:szCs w:val="24"/>
        </w:rPr>
        <w:t xml:space="preserve"> kalendarzowego</w:t>
      </w:r>
      <w:r w:rsidRPr="00C8747D">
        <w:rPr>
          <w:rFonts w:ascii="Arial" w:hAnsi="Arial" w:cs="Arial"/>
          <w:bCs/>
          <w:sz w:val="24"/>
          <w:szCs w:val="24"/>
        </w:rPr>
        <w:t>.</w:t>
      </w:r>
    </w:p>
    <w:p w14:paraId="4D716B08" w14:textId="63D89BBB" w:rsidR="0062582D" w:rsidRPr="003E4B89" w:rsidRDefault="0062582D" w:rsidP="003E4B89">
      <w:pPr>
        <w:pStyle w:val="Akapitzlist"/>
        <w:numPr>
          <w:ilvl w:val="0"/>
          <w:numId w:val="16"/>
        </w:numPr>
        <w:spacing w:after="0"/>
        <w:jc w:val="both"/>
        <w:rPr>
          <w:rFonts w:ascii="Arial" w:hAnsi="Arial" w:cs="Arial"/>
          <w:bCs/>
          <w:sz w:val="24"/>
          <w:szCs w:val="24"/>
        </w:rPr>
      </w:pPr>
      <w:r w:rsidRPr="00C8747D">
        <w:rPr>
          <w:rFonts w:ascii="Arial" w:hAnsi="Arial" w:cs="Arial"/>
          <w:bCs/>
          <w:sz w:val="24"/>
          <w:szCs w:val="24"/>
        </w:rPr>
        <w:t>Strony postanawiają, że przysługuje im prawo odstąpienia od umowy</w:t>
      </w:r>
      <w:r w:rsidR="00CE2632" w:rsidRPr="00C8747D">
        <w:rPr>
          <w:rFonts w:ascii="Arial" w:hAnsi="Arial" w:cs="Arial"/>
          <w:bCs/>
          <w:sz w:val="24"/>
          <w:szCs w:val="24"/>
        </w:rPr>
        <w:br/>
      </w:r>
      <w:r w:rsidRPr="00C8747D">
        <w:rPr>
          <w:rFonts w:ascii="Arial" w:hAnsi="Arial" w:cs="Arial"/>
          <w:bCs/>
          <w:sz w:val="24"/>
          <w:szCs w:val="24"/>
        </w:rPr>
        <w:t xml:space="preserve">w </w:t>
      </w:r>
      <w:r w:rsidR="00CE2632" w:rsidRPr="00C8747D">
        <w:rPr>
          <w:rFonts w:ascii="Arial" w:hAnsi="Arial" w:cs="Arial"/>
          <w:bCs/>
          <w:sz w:val="24"/>
          <w:szCs w:val="24"/>
        </w:rPr>
        <w:t>przy</w:t>
      </w:r>
      <w:r w:rsidRPr="00C8747D">
        <w:rPr>
          <w:rFonts w:ascii="Arial" w:hAnsi="Arial" w:cs="Arial"/>
          <w:bCs/>
          <w:sz w:val="24"/>
          <w:szCs w:val="24"/>
        </w:rPr>
        <w:t>padkach określonych w przepisach</w:t>
      </w:r>
      <w:r w:rsidR="00F37183" w:rsidRPr="00C8747D">
        <w:rPr>
          <w:rFonts w:ascii="Arial" w:hAnsi="Arial" w:cs="Arial"/>
          <w:bCs/>
          <w:sz w:val="24"/>
          <w:szCs w:val="24"/>
        </w:rPr>
        <w:t xml:space="preserve"> </w:t>
      </w:r>
      <w:r w:rsidR="00F37183" w:rsidRPr="00C8747D">
        <w:rPr>
          <w:rFonts w:ascii="Arial" w:hAnsi="Arial" w:cs="Arial"/>
          <w:sz w:val="24"/>
          <w:szCs w:val="24"/>
        </w:rPr>
        <w:t xml:space="preserve">ustawy z dnia 23 kwietnia 1964 r. </w:t>
      </w:r>
      <w:r w:rsidR="00F37183" w:rsidRPr="00C8747D">
        <w:rPr>
          <w:rFonts w:ascii="Arial" w:hAnsi="Arial" w:cs="Arial"/>
          <w:i/>
          <w:iCs/>
          <w:sz w:val="24"/>
          <w:szCs w:val="24"/>
        </w:rPr>
        <w:t>Kodeks cywilny</w:t>
      </w:r>
      <w:r w:rsidRPr="00C8747D">
        <w:rPr>
          <w:rFonts w:ascii="Arial" w:hAnsi="Arial" w:cs="Arial"/>
          <w:bCs/>
          <w:sz w:val="24"/>
          <w:szCs w:val="24"/>
        </w:rPr>
        <w:t xml:space="preserve">, a ponadto Zamawiający </w:t>
      </w:r>
      <w:r w:rsidR="003E4B89" w:rsidRPr="00C8747D">
        <w:rPr>
          <w:rFonts w:ascii="Arial" w:hAnsi="Arial" w:cs="Arial"/>
          <w:bCs/>
          <w:sz w:val="24"/>
          <w:szCs w:val="24"/>
        </w:rPr>
        <w:t>może odstąpić od umowy</w:t>
      </w:r>
      <w:r w:rsidR="003E4B89">
        <w:rPr>
          <w:rFonts w:ascii="Arial" w:hAnsi="Arial" w:cs="Arial"/>
          <w:bCs/>
          <w:sz w:val="24"/>
          <w:szCs w:val="24"/>
        </w:rPr>
        <w:t xml:space="preserve"> ze skutkiem natychmiastowym</w:t>
      </w:r>
      <w:r w:rsidR="003E4B89" w:rsidRPr="00C8747D">
        <w:rPr>
          <w:rFonts w:ascii="Arial" w:hAnsi="Arial" w:cs="Arial"/>
          <w:bCs/>
          <w:sz w:val="24"/>
          <w:szCs w:val="24"/>
        </w:rPr>
        <w:t xml:space="preserve">, </w:t>
      </w:r>
      <w:bookmarkStart w:id="28" w:name="_Hlk38377804"/>
      <w:r w:rsidR="000E2C50">
        <w:rPr>
          <w:rFonts w:ascii="Arial" w:hAnsi="Arial" w:cs="Arial"/>
          <w:bCs/>
          <w:sz w:val="24"/>
          <w:szCs w:val="24"/>
        </w:rPr>
        <w:t>w terminie 30 dni od daty powzięcia przez Zamawiającego wiedzy o następującym zdarzeniu</w:t>
      </w:r>
      <w:bookmarkEnd w:id="28"/>
      <w:r w:rsidR="003E4B89" w:rsidRPr="00C8747D">
        <w:rPr>
          <w:rFonts w:ascii="Arial" w:hAnsi="Arial" w:cs="Arial"/>
          <w:bCs/>
          <w:sz w:val="24"/>
          <w:szCs w:val="24"/>
        </w:rPr>
        <w:t>:</w:t>
      </w:r>
    </w:p>
    <w:p w14:paraId="7CB7E8BD" w14:textId="4D6AEB7C" w:rsidR="00863D74" w:rsidRPr="00C8747D" w:rsidRDefault="00CE2632" w:rsidP="00FA7DD0">
      <w:pPr>
        <w:pStyle w:val="Akapitzlist"/>
        <w:numPr>
          <w:ilvl w:val="0"/>
          <w:numId w:val="17"/>
        </w:numPr>
        <w:spacing w:after="0"/>
        <w:jc w:val="both"/>
        <w:rPr>
          <w:rFonts w:ascii="Arial" w:hAnsi="Arial" w:cs="Arial"/>
          <w:bCs/>
          <w:sz w:val="24"/>
          <w:szCs w:val="24"/>
        </w:rPr>
      </w:pPr>
      <w:r w:rsidRPr="00C8747D">
        <w:rPr>
          <w:rFonts w:ascii="Arial" w:hAnsi="Arial" w:cs="Arial"/>
          <w:bCs/>
          <w:sz w:val="24"/>
          <w:szCs w:val="24"/>
        </w:rPr>
        <w:lastRenderedPageBreak/>
        <w:t xml:space="preserve">Wykonawca nie rozpoczął wykonywania postanowień </w:t>
      </w:r>
      <w:r w:rsidR="00FA7DD0">
        <w:rPr>
          <w:rFonts w:ascii="Arial" w:hAnsi="Arial" w:cs="Arial"/>
          <w:bCs/>
          <w:sz w:val="24"/>
          <w:szCs w:val="24"/>
        </w:rPr>
        <w:t xml:space="preserve">niniejszej </w:t>
      </w:r>
      <w:r w:rsidRPr="00C8747D">
        <w:rPr>
          <w:rFonts w:ascii="Arial" w:hAnsi="Arial" w:cs="Arial"/>
          <w:bCs/>
          <w:sz w:val="24"/>
          <w:szCs w:val="24"/>
        </w:rPr>
        <w:t>umowy</w:t>
      </w:r>
      <w:r w:rsidR="00FA7DD0">
        <w:rPr>
          <w:rFonts w:ascii="Arial" w:hAnsi="Arial" w:cs="Arial"/>
          <w:bCs/>
          <w:sz w:val="24"/>
          <w:szCs w:val="24"/>
        </w:rPr>
        <w:br/>
      </w:r>
      <w:r w:rsidR="00C0489C" w:rsidRPr="00C8747D">
        <w:rPr>
          <w:rFonts w:ascii="Arial" w:hAnsi="Arial" w:cs="Arial"/>
          <w:bCs/>
          <w:sz w:val="24"/>
          <w:szCs w:val="24"/>
        </w:rPr>
        <w:t xml:space="preserve">w terminie określonym w </w:t>
      </w:r>
      <w:r w:rsidR="00863D74" w:rsidRPr="00C8747D">
        <w:rPr>
          <w:rFonts w:ascii="Arial" w:hAnsi="Arial" w:cs="Arial"/>
          <w:bCs/>
          <w:sz w:val="24"/>
          <w:szCs w:val="24"/>
        </w:rPr>
        <w:t>§</w:t>
      </w:r>
      <w:r w:rsidR="00C0489C" w:rsidRPr="00C8747D">
        <w:rPr>
          <w:rFonts w:ascii="Arial" w:hAnsi="Arial" w:cs="Arial"/>
          <w:bCs/>
          <w:sz w:val="24"/>
          <w:szCs w:val="24"/>
        </w:rPr>
        <w:t xml:space="preserve"> </w:t>
      </w:r>
      <w:r w:rsidR="00863D74" w:rsidRPr="00C8747D">
        <w:rPr>
          <w:rFonts w:ascii="Arial" w:hAnsi="Arial" w:cs="Arial"/>
          <w:bCs/>
          <w:sz w:val="24"/>
          <w:szCs w:val="24"/>
        </w:rPr>
        <w:t>7 ust. 1</w:t>
      </w:r>
      <w:r w:rsidRPr="00C8747D">
        <w:rPr>
          <w:rFonts w:ascii="Arial" w:hAnsi="Arial" w:cs="Arial"/>
          <w:bCs/>
          <w:sz w:val="24"/>
          <w:szCs w:val="24"/>
        </w:rPr>
        <w:t xml:space="preserve"> i nie realizuje ich przez okres 2 </w:t>
      </w:r>
      <w:r w:rsidR="00D41B37">
        <w:rPr>
          <w:rFonts w:ascii="Arial" w:hAnsi="Arial" w:cs="Arial"/>
          <w:bCs/>
          <w:sz w:val="24"/>
          <w:szCs w:val="24"/>
        </w:rPr>
        <w:t xml:space="preserve">kolejnych </w:t>
      </w:r>
      <w:r w:rsidR="00D41B37" w:rsidRPr="00C8747D">
        <w:rPr>
          <w:rFonts w:ascii="Arial" w:hAnsi="Arial" w:cs="Arial"/>
          <w:bCs/>
          <w:sz w:val="24"/>
          <w:szCs w:val="24"/>
        </w:rPr>
        <w:t>dni kalendarzowych</w:t>
      </w:r>
      <w:r w:rsidR="00D41B37">
        <w:rPr>
          <w:rFonts w:ascii="Arial" w:hAnsi="Arial" w:cs="Arial"/>
          <w:bCs/>
          <w:sz w:val="24"/>
          <w:szCs w:val="24"/>
        </w:rPr>
        <w:t>,</w:t>
      </w:r>
      <w:r w:rsidRPr="00C8747D">
        <w:rPr>
          <w:rFonts w:ascii="Arial" w:hAnsi="Arial" w:cs="Arial"/>
          <w:bCs/>
          <w:sz w:val="24"/>
          <w:szCs w:val="24"/>
        </w:rPr>
        <w:t xml:space="preserve"> pomimo pisemnego wezwania Zamawiającego;</w:t>
      </w:r>
    </w:p>
    <w:p w14:paraId="7A95BC0A" w14:textId="7AB179A3" w:rsidR="00863D74" w:rsidRPr="00C8747D" w:rsidRDefault="00C0489C" w:rsidP="00FA7DD0">
      <w:pPr>
        <w:pStyle w:val="Akapitzlist"/>
        <w:numPr>
          <w:ilvl w:val="0"/>
          <w:numId w:val="17"/>
        </w:numPr>
        <w:spacing w:after="0"/>
        <w:jc w:val="both"/>
        <w:rPr>
          <w:rFonts w:ascii="Arial" w:hAnsi="Arial" w:cs="Arial"/>
          <w:bCs/>
          <w:sz w:val="24"/>
          <w:szCs w:val="24"/>
        </w:rPr>
      </w:pPr>
      <w:r w:rsidRPr="00C8747D">
        <w:rPr>
          <w:rFonts w:ascii="Arial" w:hAnsi="Arial" w:cs="Arial"/>
          <w:bCs/>
          <w:sz w:val="24"/>
          <w:szCs w:val="24"/>
        </w:rPr>
        <w:t xml:space="preserve">Wykonawca przerwał wykonywanie </w:t>
      </w:r>
      <w:r w:rsidR="00863D74" w:rsidRPr="00C8747D">
        <w:rPr>
          <w:rFonts w:ascii="Arial" w:hAnsi="Arial" w:cs="Arial"/>
          <w:bCs/>
          <w:sz w:val="24"/>
          <w:szCs w:val="24"/>
        </w:rPr>
        <w:t>usług określonych w niniejszej umowie</w:t>
      </w:r>
      <w:r w:rsidRPr="00C8747D">
        <w:rPr>
          <w:rFonts w:ascii="Arial" w:hAnsi="Arial" w:cs="Arial"/>
          <w:bCs/>
          <w:sz w:val="24"/>
          <w:szCs w:val="24"/>
        </w:rPr>
        <w:t xml:space="preserve"> i nie realizuje ich przez okres kolejnych</w:t>
      </w:r>
      <w:r w:rsidR="00863D74" w:rsidRPr="00C8747D">
        <w:rPr>
          <w:rFonts w:ascii="Arial" w:hAnsi="Arial" w:cs="Arial"/>
          <w:bCs/>
          <w:sz w:val="24"/>
          <w:szCs w:val="24"/>
        </w:rPr>
        <w:t xml:space="preserve"> 2</w:t>
      </w:r>
      <w:r w:rsidR="00D41B37" w:rsidRPr="00C8747D">
        <w:rPr>
          <w:rFonts w:ascii="Arial" w:hAnsi="Arial" w:cs="Arial"/>
          <w:bCs/>
          <w:sz w:val="24"/>
          <w:szCs w:val="24"/>
        </w:rPr>
        <w:t xml:space="preserve"> </w:t>
      </w:r>
      <w:r w:rsidR="00D41B37">
        <w:rPr>
          <w:rFonts w:ascii="Arial" w:hAnsi="Arial" w:cs="Arial"/>
          <w:bCs/>
          <w:sz w:val="24"/>
          <w:szCs w:val="24"/>
        </w:rPr>
        <w:t xml:space="preserve">kolejnych </w:t>
      </w:r>
      <w:r w:rsidR="00D41B37" w:rsidRPr="00C8747D">
        <w:rPr>
          <w:rFonts w:ascii="Arial" w:hAnsi="Arial" w:cs="Arial"/>
          <w:bCs/>
          <w:sz w:val="24"/>
          <w:szCs w:val="24"/>
        </w:rPr>
        <w:t>dni kalendarzowych</w:t>
      </w:r>
      <w:r w:rsidR="00863D74" w:rsidRPr="00C8747D">
        <w:rPr>
          <w:rFonts w:ascii="Arial" w:hAnsi="Arial" w:cs="Arial"/>
          <w:bCs/>
          <w:sz w:val="24"/>
          <w:szCs w:val="24"/>
        </w:rPr>
        <w:t>;</w:t>
      </w:r>
    </w:p>
    <w:p w14:paraId="6006456E" w14:textId="7C170CCE" w:rsidR="00C0489C" w:rsidRPr="00C8747D" w:rsidRDefault="00C0489C" w:rsidP="00FA7DD0">
      <w:pPr>
        <w:pStyle w:val="Akapitzlist"/>
        <w:numPr>
          <w:ilvl w:val="0"/>
          <w:numId w:val="17"/>
        </w:numPr>
        <w:spacing w:after="0"/>
        <w:jc w:val="both"/>
        <w:rPr>
          <w:rFonts w:ascii="Arial" w:hAnsi="Arial" w:cs="Arial"/>
          <w:bCs/>
          <w:sz w:val="24"/>
          <w:szCs w:val="24"/>
        </w:rPr>
      </w:pPr>
      <w:r w:rsidRPr="00C8747D">
        <w:rPr>
          <w:rFonts w:ascii="Arial" w:hAnsi="Arial" w:cs="Arial"/>
          <w:bCs/>
          <w:sz w:val="24"/>
          <w:szCs w:val="24"/>
        </w:rPr>
        <w:t xml:space="preserve">Wykonawca nienależycie wykonuje swoje zobowiązania umowne pomimo pisemnego wezwania Zamawiającego do zaprzestania naruszeń </w:t>
      </w:r>
      <w:r w:rsidR="00FA7DD0">
        <w:rPr>
          <w:rFonts w:ascii="Arial" w:hAnsi="Arial" w:cs="Arial"/>
          <w:bCs/>
          <w:sz w:val="24"/>
          <w:szCs w:val="24"/>
        </w:rPr>
        <w:t>u</w:t>
      </w:r>
      <w:r w:rsidRPr="00C8747D">
        <w:rPr>
          <w:rFonts w:ascii="Arial" w:hAnsi="Arial" w:cs="Arial"/>
          <w:bCs/>
          <w:sz w:val="24"/>
          <w:szCs w:val="24"/>
        </w:rPr>
        <w:t>mowy</w:t>
      </w:r>
      <w:r w:rsidR="00863D74" w:rsidRPr="00C8747D">
        <w:rPr>
          <w:rFonts w:ascii="Arial" w:hAnsi="Arial" w:cs="Arial"/>
          <w:bCs/>
          <w:sz w:val="24"/>
          <w:szCs w:val="24"/>
        </w:rPr>
        <w:br/>
      </w:r>
      <w:r w:rsidRPr="00C8747D">
        <w:rPr>
          <w:rFonts w:ascii="Arial" w:hAnsi="Arial" w:cs="Arial"/>
          <w:bCs/>
          <w:sz w:val="24"/>
          <w:szCs w:val="24"/>
        </w:rPr>
        <w:t>i wykonywania jej w sposób należyty,</w:t>
      </w:r>
    </w:p>
    <w:p w14:paraId="32309104" w14:textId="1741317A" w:rsidR="00CE2632" w:rsidRPr="00C8747D" w:rsidRDefault="00416967" w:rsidP="00FA7DD0">
      <w:pPr>
        <w:pStyle w:val="Akapitzlist"/>
        <w:numPr>
          <w:ilvl w:val="0"/>
          <w:numId w:val="17"/>
        </w:numPr>
        <w:spacing w:after="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W</w:t>
      </w:r>
      <w:r w:rsidR="00CE2632" w:rsidRPr="00C8747D">
        <w:rPr>
          <w:rFonts w:ascii="Arial" w:hAnsi="Arial" w:cs="Arial"/>
          <w:bCs/>
          <w:sz w:val="24"/>
          <w:szCs w:val="24"/>
        </w:rPr>
        <w:t>ystąpiły istotne zmiany okoliczności powodujące, że wykonanie umowy nie leży w interesie publicznym, czego nie można było przewidzieć w chwili zawarcia umowy, w takich okolicznościach Wykonawca może żądać jedynie wynagrodzenia należnego mu z tytułu wykonania części umowy</w:t>
      </w:r>
      <w:r w:rsidR="00F54932">
        <w:rPr>
          <w:rFonts w:ascii="Arial" w:hAnsi="Arial" w:cs="Arial"/>
          <w:bCs/>
          <w:sz w:val="24"/>
          <w:szCs w:val="24"/>
        </w:rPr>
        <w:t>.</w:t>
      </w:r>
    </w:p>
    <w:p w14:paraId="59A7DDAB" w14:textId="77777777" w:rsidR="00863D74" w:rsidRPr="00C8747D" w:rsidRDefault="00863D74" w:rsidP="00C8747D">
      <w:pPr>
        <w:pStyle w:val="Akapitzlist"/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025857DE" w14:textId="22AC03DE" w:rsidR="00863D74" w:rsidRPr="00C8747D" w:rsidRDefault="00863D74" w:rsidP="004F7E5E">
      <w:pPr>
        <w:pStyle w:val="Akapitzlist"/>
        <w:autoSpaceDE w:val="0"/>
        <w:autoSpaceDN w:val="0"/>
        <w:adjustRightInd w:val="0"/>
        <w:spacing w:after="0"/>
        <w:ind w:left="0"/>
        <w:jc w:val="center"/>
        <w:rPr>
          <w:rFonts w:ascii="Arial" w:hAnsi="Arial" w:cs="Arial"/>
          <w:b/>
          <w:bCs/>
          <w:sz w:val="24"/>
          <w:szCs w:val="24"/>
        </w:rPr>
      </w:pPr>
      <w:r w:rsidRPr="00C8747D">
        <w:rPr>
          <w:rFonts w:ascii="Arial" w:hAnsi="Arial" w:cs="Arial"/>
          <w:b/>
          <w:bCs/>
          <w:sz w:val="24"/>
          <w:szCs w:val="24"/>
        </w:rPr>
        <w:t>§ 1</w:t>
      </w:r>
      <w:r w:rsidR="00756913">
        <w:rPr>
          <w:rFonts w:ascii="Arial" w:hAnsi="Arial" w:cs="Arial"/>
          <w:b/>
          <w:bCs/>
          <w:sz w:val="24"/>
          <w:szCs w:val="24"/>
        </w:rPr>
        <w:t>1</w:t>
      </w:r>
    </w:p>
    <w:p w14:paraId="12C0DD4D" w14:textId="35F02588" w:rsidR="00863D74" w:rsidRPr="00C8747D" w:rsidRDefault="00863D74" w:rsidP="00FA7DD0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C8747D">
        <w:rPr>
          <w:rFonts w:ascii="Arial" w:hAnsi="Arial" w:cs="Arial"/>
          <w:sz w:val="24"/>
          <w:szCs w:val="24"/>
        </w:rPr>
        <w:t xml:space="preserve">Wszelkie zmiany i uzupełnienia postanowień niniejszej </w:t>
      </w:r>
      <w:r w:rsidR="00FA7DD0">
        <w:rPr>
          <w:rFonts w:ascii="Arial" w:hAnsi="Arial" w:cs="Arial"/>
          <w:sz w:val="24"/>
          <w:szCs w:val="24"/>
        </w:rPr>
        <w:t>u</w:t>
      </w:r>
      <w:r w:rsidRPr="00C8747D">
        <w:rPr>
          <w:rFonts w:ascii="Arial" w:hAnsi="Arial" w:cs="Arial"/>
          <w:sz w:val="24"/>
          <w:szCs w:val="24"/>
        </w:rPr>
        <w:t>mowy wymagają dla swej ważności formy pisemnej w postaci aneksu po dokonaniu uzgodnień między stronami</w:t>
      </w:r>
      <w:r w:rsidR="003061F4">
        <w:rPr>
          <w:rFonts w:ascii="Arial" w:hAnsi="Arial" w:cs="Arial"/>
          <w:sz w:val="24"/>
          <w:szCs w:val="24"/>
        </w:rPr>
        <w:t xml:space="preserve"> pod rygorem nieważności</w:t>
      </w:r>
      <w:r w:rsidRPr="00C8747D">
        <w:rPr>
          <w:rFonts w:ascii="Arial" w:hAnsi="Arial" w:cs="Arial"/>
          <w:sz w:val="24"/>
          <w:szCs w:val="24"/>
        </w:rPr>
        <w:t>.</w:t>
      </w:r>
    </w:p>
    <w:p w14:paraId="784E1C01" w14:textId="681E6330" w:rsidR="0044754D" w:rsidRPr="00C8747D" w:rsidRDefault="0044754D" w:rsidP="00FA7DD0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C8747D">
        <w:rPr>
          <w:rFonts w:ascii="Arial" w:hAnsi="Arial" w:cs="Arial"/>
          <w:sz w:val="24"/>
          <w:szCs w:val="24"/>
        </w:rPr>
        <w:t>Zamawiający przewiduje możliwość zmiany postanowień</w:t>
      </w:r>
      <w:r w:rsidR="00FA7DD0">
        <w:rPr>
          <w:rFonts w:ascii="Arial" w:hAnsi="Arial" w:cs="Arial"/>
          <w:sz w:val="24"/>
          <w:szCs w:val="24"/>
        </w:rPr>
        <w:t xml:space="preserve"> niniejszej</w:t>
      </w:r>
      <w:r w:rsidRPr="00C8747D">
        <w:rPr>
          <w:rFonts w:ascii="Arial" w:hAnsi="Arial" w:cs="Arial"/>
          <w:sz w:val="24"/>
          <w:szCs w:val="24"/>
        </w:rPr>
        <w:t xml:space="preserve"> umowy</w:t>
      </w:r>
      <w:r w:rsidR="00B57DD0">
        <w:rPr>
          <w:rFonts w:ascii="Arial" w:hAnsi="Arial" w:cs="Arial"/>
          <w:sz w:val="24"/>
          <w:szCs w:val="24"/>
        </w:rPr>
        <w:br/>
      </w:r>
      <w:r w:rsidRPr="00C8747D">
        <w:rPr>
          <w:rFonts w:ascii="Arial" w:hAnsi="Arial" w:cs="Arial"/>
          <w:sz w:val="24"/>
          <w:szCs w:val="24"/>
        </w:rPr>
        <w:t>co do nieistotnych postanowień umowy.</w:t>
      </w:r>
    </w:p>
    <w:p w14:paraId="06981095" w14:textId="77777777" w:rsidR="00863D74" w:rsidRPr="00C8747D" w:rsidRDefault="00863D74" w:rsidP="00C8747D">
      <w:pPr>
        <w:pStyle w:val="Akapitzlist"/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624814F1" w14:textId="43585F19" w:rsidR="00863D74" w:rsidRPr="00C8747D" w:rsidRDefault="000C79C7" w:rsidP="00B57DD0">
      <w:pPr>
        <w:pStyle w:val="Akapitzlist"/>
        <w:autoSpaceDE w:val="0"/>
        <w:autoSpaceDN w:val="0"/>
        <w:adjustRightInd w:val="0"/>
        <w:spacing w:after="0"/>
        <w:ind w:left="0"/>
        <w:jc w:val="center"/>
        <w:rPr>
          <w:rFonts w:ascii="Arial" w:hAnsi="Arial" w:cs="Arial"/>
          <w:b/>
          <w:bCs/>
          <w:sz w:val="24"/>
          <w:szCs w:val="24"/>
        </w:rPr>
      </w:pPr>
      <w:r w:rsidRPr="00C8747D">
        <w:rPr>
          <w:rFonts w:ascii="Arial" w:hAnsi="Arial" w:cs="Arial"/>
          <w:b/>
          <w:bCs/>
          <w:sz w:val="24"/>
          <w:szCs w:val="24"/>
        </w:rPr>
        <w:t>§ 1</w:t>
      </w:r>
      <w:r w:rsidR="00756913">
        <w:rPr>
          <w:rFonts w:ascii="Arial" w:hAnsi="Arial" w:cs="Arial"/>
          <w:b/>
          <w:bCs/>
          <w:sz w:val="24"/>
          <w:szCs w:val="24"/>
        </w:rPr>
        <w:t>2</w:t>
      </w:r>
    </w:p>
    <w:p w14:paraId="752051B1" w14:textId="07DB349F" w:rsidR="00FA5276" w:rsidRDefault="00C45A67" w:rsidP="00FA5276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A5276">
        <w:rPr>
          <w:rFonts w:ascii="Arial" w:hAnsi="Arial" w:cs="Arial"/>
          <w:sz w:val="24"/>
          <w:szCs w:val="24"/>
        </w:rPr>
        <w:t>Wykonawca</w:t>
      </w:r>
      <w:r w:rsidR="006F1833" w:rsidRPr="00FA5276">
        <w:rPr>
          <w:rFonts w:ascii="Arial" w:hAnsi="Arial" w:cs="Arial"/>
          <w:sz w:val="24"/>
          <w:szCs w:val="24"/>
        </w:rPr>
        <w:t xml:space="preserve"> określi osoby odpowiedzialne za nadzór nad prowadzonymi </w:t>
      </w:r>
      <w:r w:rsidR="003061F4">
        <w:rPr>
          <w:rFonts w:ascii="Arial" w:hAnsi="Arial" w:cs="Arial"/>
          <w:sz w:val="24"/>
          <w:szCs w:val="24"/>
        </w:rPr>
        <w:t xml:space="preserve">usługami </w:t>
      </w:r>
      <w:r w:rsidR="006F1833" w:rsidRPr="00FA5276">
        <w:rPr>
          <w:rFonts w:ascii="Arial" w:hAnsi="Arial" w:cs="Arial"/>
          <w:sz w:val="24"/>
          <w:szCs w:val="24"/>
        </w:rPr>
        <w:t>oraz sposób kontaktu z tymi osobami.</w:t>
      </w:r>
    </w:p>
    <w:p w14:paraId="237DA939" w14:textId="5A687A15" w:rsidR="00FA5276" w:rsidRPr="00FA5276" w:rsidRDefault="000C79C7" w:rsidP="00FA5276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A5276">
        <w:rPr>
          <w:rFonts w:ascii="Arial" w:hAnsi="Arial" w:cs="Arial"/>
          <w:sz w:val="24"/>
          <w:szCs w:val="24"/>
        </w:rPr>
        <w:t xml:space="preserve">Strony wyznaczają następujące osoby uprawnione do koordynowania realizacji </w:t>
      </w:r>
      <w:r w:rsidR="00FA7DD0" w:rsidRPr="00FA5276">
        <w:rPr>
          <w:rFonts w:ascii="Arial" w:hAnsi="Arial" w:cs="Arial"/>
          <w:sz w:val="24"/>
          <w:szCs w:val="24"/>
        </w:rPr>
        <w:t xml:space="preserve">niniejszej </w:t>
      </w:r>
      <w:r w:rsidRPr="00FA5276">
        <w:rPr>
          <w:rFonts w:ascii="Arial" w:hAnsi="Arial" w:cs="Arial"/>
          <w:sz w:val="24"/>
          <w:szCs w:val="24"/>
        </w:rPr>
        <w:t>umowy</w:t>
      </w:r>
      <w:r w:rsidR="006F1833" w:rsidRPr="00FA5276">
        <w:rPr>
          <w:rFonts w:ascii="Arial" w:hAnsi="Arial" w:cs="Arial"/>
          <w:sz w:val="24"/>
          <w:szCs w:val="24"/>
        </w:rPr>
        <w:t>:</w:t>
      </w:r>
    </w:p>
    <w:p w14:paraId="4F7913C1" w14:textId="37C3BFDC" w:rsidR="00FA5276" w:rsidRDefault="006F1833" w:rsidP="00FA5276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A5276">
        <w:rPr>
          <w:rFonts w:ascii="Arial" w:hAnsi="Arial" w:cs="Arial"/>
          <w:sz w:val="24"/>
          <w:szCs w:val="24"/>
        </w:rPr>
        <w:t xml:space="preserve">ze strony </w:t>
      </w:r>
      <w:r w:rsidR="00C45A67" w:rsidRPr="00FA5276">
        <w:rPr>
          <w:rFonts w:ascii="Arial" w:hAnsi="Arial" w:cs="Arial"/>
          <w:sz w:val="24"/>
          <w:szCs w:val="24"/>
        </w:rPr>
        <w:t>Wykonawcy</w:t>
      </w:r>
      <w:r w:rsidR="000C79C7" w:rsidRPr="00FA5276">
        <w:rPr>
          <w:rFonts w:ascii="Arial" w:hAnsi="Arial" w:cs="Arial"/>
          <w:sz w:val="24"/>
          <w:szCs w:val="24"/>
        </w:rPr>
        <w:t>: ………………………………… tel.:</w:t>
      </w:r>
      <w:r w:rsidR="00FA5276" w:rsidRPr="00FA5276">
        <w:rPr>
          <w:rFonts w:ascii="Arial" w:hAnsi="Arial" w:cs="Arial"/>
          <w:sz w:val="24"/>
          <w:szCs w:val="24"/>
        </w:rPr>
        <w:t>……………………</w:t>
      </w:r>
      <w:r w:rsidR="000C79C7" w:rsidRPr="00FA5276">
        <w:rPr>
          <w:rFonts w:ascii="Arial" w:hAnsi="Arial" w:cs="Arial"/>
          <w:sz w:val="24"/>
          <w:szCs w:val="24"/>
        </w:rPr>
        <w:t xml:space="preserve"> </w:t>
      </w:r>
    </w:p>
    <w:p w14:paraId="09190A28" w14:textId="60F26E29" w:rsidR="00FA5276" w:rsidRPr="00FA5276" w:rsidRDefault="006F1833" w:rsidP="00FA5276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A5276">
        <w:rPr>
          <w:rFonts w:ascii="Arial" w:hAnsi="Arial" w:cs="Arial"/>
          <w:sz w:val="24"/>
          <w:szCs w:val="24"/>
        </w:rPr>
        <w:t>ze strony Z</w:t>
      </w:r>
      <w:r w:rsidR="00C45A67" w:rsidRPr="00FA5276">
        <w:rPr>
          <w:rFonts w:ascii="Arial" w:hAnsi="Arial" w:cs="Arial"/>
          <w:sz w:val="24"/>
          <w:szCs w:val="24"/>
        </w:rPr>
        <w:t>amawiający</w:t>
      </w:r>
      <w:r w:rsidR="000C79C7" w:rsidRPr="00FA5276">
        <w:rPr>
          <w:rFonts w:ascii="Arial" w:hAnsi="Arial" w:cs="Arial"/>
          <w:sz w:val="24"/>
          <w:szCs w:val="24"/>
        </w:rPr>
        <w:t xml:space="preserve">: </w:t>
      </w:r>
      <w:r w:rsidRPr="00FA5276">
        <w:rPr>
          <w:rFonts w:ascii="Arial" w:hAnsi="Arial" w:cs="Arial"/>
          <w:sz w:val="24"/>
          <w:szCs w:val="24"/>
        </w:rPr>
        <w:t>Dominik Domiszewski tel.:</w:t>
      </w:r>
      <w:r w:rsidR="00FA5276" w:rsidRPr="00FA5276">
        <w:rPr>
          <w:rFonts w:ascii="Arial" w:hAnsi="Arial" w:cs="Arial"/>
          <w:sz w:val="24"/>
          <w:szCs w:val="24"/>
        </w:rPr>
        <w:t xml:space="preserve"> </w:t>
      </w:r>
      <w:r w:rsidRPr="00FA5276">
        <w:rPr>
          <w:rFonts w:ascii="Arial" w:hAnsi="Arial" w:cs="Arial"/>
          <w:sz w:val="24"/>
          <w:szCs w:val="24"/>
        </w:rPr>
        <w:t>691</w:t>
      </w:r>
      <w:r w:rsidR="00DE5CF1" w:rsidRPr="00FA5276">
        <w:rPr>
          <w:rFonts w:ascii="Arial" w:hAnsi="Arial" w:cs="Arial"/>
          <w:sz w:val="24"/>
          <w:szCs w:val="24"/>
        </w:rPr>
        <w:t> </w:t>
      </w:r>
      <w:r w:rsidRPr="00FA5276">
        <w:rPr>
          <w:rFonts w:ascii="Arial" w:hAnsi="Arial" w:cs="Arial"/>
          <w:sz w:val="24"/>
          <w:szCs w:val="24"/>
        </w:rPr>
        <w:t>400</w:t>
      </w:r>
      <w:r w:rsidR="00FA5276" w:rsidRPr="00FA5276">
        <w:rPr>
          <w:rFonts w:ascii="Arial" w:hAnsi="Arial" w:cs="Arial"/>
          <w:sz w:val="24"/>
          <w:szCs w:val="24"/>
        </w:rPr>
        <w:t> </w:t>
      </w:r>
      <w:r w:rsidRPr="00FA5276">
        <w:rPr>
          <w:rFonts w:ascii="Arial" w:hAnsi="Arial" w:cs="Arial"/>
          <w:sz w:val="24"/>
          <w:szCs w:val="24"/>
        </w:rPr>
        <w:t>101.</w:t>
      </w:r>
    </w:p>
    <w:p w14:paraId="67D0C775" w14:textId="75348829" w:rsidR="00F37183" w:rsidRDefault="000C79C7" w:rsidP="00FA5276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A5276">
        <w:rPr>
          <w:rFonts w:ascii="Arial" w:hAnsi="Arial" w:cs="Arial"/>
          <w:sz w:val="24"/>
          <w:szCs w:val="24"/>
        </w:rPr>
        <w:t xml:space="preserve">Zmiana osób wskazanych w ust. 2 nie stanowi zmiany </w:t>
      </w:r>
      <w:r w:rsidR="00FA7DD0" w:rsidRPr="00FA5276">
        <w:rPr>
          <w:rFonts w:ascii="Arial" w:hAnsi="Arial" w:cs="Arial"/>
          <w:sz w:val="24"/>
          <w:szCs w:val="24"/>
        </w:rPr>
        <w:t>u</w:t>
      </w:r>
      <w:r w:rsidRPr="00FA5276">
        <w:rPr>
          <w:rFonts w:ascii="Arial" w:hAnsi="Arial" w:cs="Arial"/>
          <w:sz w:val="24"/>
          <w:szCs w:val="24"/>
        </w:rPr>
        <w:t>mowy, przy czym wymaga niezwłocznego, pisemnego poinformowania drugiej Strony.</w:t>
      </w:r>
    </w:p>
    <w:p w14:paraId="7B5883CD" w14:textId="77777777" w:rsidR="001D1B8E" w:rsidRPr="00FA5276" w:rsidRDefault="001D1B8E" w:rsidP="001D1B8E">
      <w:pPr>
        <w:pStyle w:val="Akapitzlist"/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14:paraId="10362B3A" w14:textId="64953231" w:rsidR="006F1833" w:rsidRPr="00C8747D" w:rsidRDefault="006F1833" w:rsidP="00C8747D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C8747D">
        <w:rPr>
          <w:rFonts w:ascii="Arial" w:hAnsi="Arial" w:cs="Arial"/>
          <w:b/>
          <w:bCs/>
          <w:sz w:val="24"/>
          <w:szCs w:val="24"/>
        </w:rPr>
        <w:t>§ 1</w:t>
      </w:r>
      <w:r w:rsidR="00756913">
        <w:rPr>
          <w:rFonts w:ascii="Arial" w:hAnsi="Arial" w:cs="Arial"/>
          <w:b/>
          <w:bCs/>
          <w:sz w:val="24"/>
          <w:szCs w:val="24"/>
        </w:rPr>
        <w:t>3</w:t>
      </w:r>
    </w:p>
    <w:p w14:paraId="2D2F058D" w14:textId="7E22522D" w:rsidR="001D1B8E" w:rsidRPr="001D1B8E" w:rsidRDefault="006F1833" w:rsidP="00416967">
      <w:pPr>
        <w:pStyle w:val="Akapitzlist"/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FA5276">
        <w:rPr>
          <w:rFonts w:ascii="Arial" w:hAnsi="Arial" w:cs="Arial"/>
          <w:sz w:val="24"/>
          <w:szCs w:val="24"/>
        </w:rPr>
        <w:t>W sprawach nieuregulowanych postanowieniami niniejszej umowy będą miały zastosowanie przepisy</w:t>
      </w:r>
      <w:r w:rsidR="00F37183" w:rsidRPr="00FA5276">
        <w:rPr>
          <w:rFonts w:ascii="Arial" w:hAnsi="Arial" w:cs="Arial"/>
          <w:sz w:val="24"/>
          <w:szCs w:val="24"/>
        </w:rPr>
        <w:t xml:space="preserve"> ustawy z dnia 23 kwietnia 1964 r. </w:t>
      </w:r>
      <w:r w:rsidR="00F37183" w:rsidRPr="00FA5276">
        <w:rPr>
          <w:rFonts w:ascii="Arial" w:hAnsi="Arial" w:cs="Arial"/>
          <w:i/>
          <w:iCs/>
          <w:sz w:val="24"/>
          <w:szCs w:val="24"/>
        </w:rPr>
        <w:t>Kodeks cywilny</w:t>
      </w:r>
      <w:r w:rsidRPr="00FA5276">
        <w:rPr>
          <w:rFonts w:ascii="Arial" w:hAnsi="Arial" w:cs="Arial"/>
          <w:sz w:val="24"/>
          <w:szCs w:val="24"/>
        </w:rPr>
        <w:t xml:space="preserve"> </w:t>
      </w:r>
    </w:p>
    <w:p w14:paraId="686E6B39" w14:textId="77777777" w:rsidR="001D1B8E" w:rsidRDefault="001D1B8E" w:rsidP="001D1B8E">
      <w:pPr>
        <w:pStyle w:val="Akapitzlist"/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14:paraId="1CFFF8BA" w14:textId="603F382F" w:rsidR="006F1833" w:rsidRPr="00C8747D" w:rsidRDefault="006F1833" w:rsidP="001D1B8E">
      <w:pPr>
        <w:pStyle w:val="Akapitzlist"/>
        <w:autoSpaceDE w:val="0"/>
        <w:autoSpaceDN w:val="0"/>
        <w:adjustRightInd w:val="0"/>
        <w:spacing w:after="0"/>
        <w:ind w:left="0"/>
        <w:jc w:val="center"/>
        <w:rPr>
          <w:rFonts w:ascii="Arial" w:hAnsi="Arial" w:cs="Arial"/>
          <w:b/>
          <w:bCs/>
          <w:sz w:val="24"/>
          <w:szCs w:val="24"/>
        </w:rPr>
      </w:pPr>
      <w:r w:rsidRPr="00C8747D">
        <w:rPr>
          <w:rFonts w:ascii="Arial" w:hAnsi="Arial" w:cs="Arial"/>
          <w:b/>
          <w:bCs/>
          <w:sz w:val="24"/>
          <w:szCs w:val="24"/>
        </w:rPr>
        <w:t>§ 1</w:t>
      </w:r>
      <w:r w:rsidR="00756913">
        <w:rPr>
          <w:rFonts w:ascii="Arial" w:hAnsi="Arial" w:cs="Arial"/>
          <w:b/>
          <w:bCs/>
          <w:sz w:val="24"/>
          <w:szCs w:val="24"/>
        </w:rPr>
        <w:t>4</w:t>
      </w:r>
    </w:p>
    <w:p w14:paraId="736240EA" w14:textId="337B5240" w:rsidR="006C24ED" w:rsidRPr="00FA5276" w:rsidRDefault="006F1833" w:rsidP="00416967">
      <w:pPr>
        <w:pStyle w:val="Akapitzlist"/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A5276">
        <w:rPr>
          <w:rFonts w:ascii="Arial" w:hAnsi="Arial" w:cs="Arial"/>
          <w:sz w:val="24"/>
          <w:szCs w:val="24"/>
        </w:rPr>
        <w:t xml:space="preserve">Wszelkie spory z tytułu niniejszej umowy podlegają Sądom </w:t>
      </w:r>
      <w:r w:rsidR="00C8747D" w:rsidRPr="00FA5276">
        <w:rPr>
          <w:rFonts w:ascii="Arial" w:hAnsi="Arial" w:cs="Arial"/>
          <w:sz w:val="24"/>
          <w:szCs w:val="24"/>
        </w:rPr>
        <w:t>właściwym dla siedziby Zamawiającego.</w:t>
      </w:r>
    </w:p>
    <w:p w14:paraId="1D0F2477" w14:textId="77777777" w:rsidR="00C8747D" w:rsidRPr="00C8747D" w:rsidRDefault="00C8747D" w:rsidP="00C8747D">
      <w:pPr>
        <w:pStyle w:val="Akapitzlist"/>
        <w:autoSpaceDE w:val="0"/>
        <w:autoSpaceDN w:val="0"/>
        <w:adjustRightInd w:val="0"/>
        <w:spacing w:after="0"/>
        <w:ind w:left="502"/>
        <w:jc w:val="both"/>
        <w:rPr>
          <w:rFonts w:ascii="Arial" w:hAnsi="Arial" w:cs="Arial"/>
          <w:sz w:val="24"/>
          <w:szCs w:val="24"/>
        </w:rPr>
      </w:pPr>
    </w:p>
    <w:p w14:paraId="24AC32E0" w14:textId="6F2221CD" w:rsidR="006F1833" w:rsidRPr="00C8747D" w:rsidRDefault="006F1833" w:rsidP="00C8747D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C8747D">
        <w:rPr>
          <w:rFonts w:ascii="Arial" w:hAnsi="Arial" w:cs="Arial"/>
          <w:b/>
          <w:bCs/>
          <w:sz w:val="24"/>
          <w:szCs w:val="24"/>
        </w:rPr>
        <w:t>§ 1</w:t>
      </w:r>
      <w:r w:rsidR="00756913">
        <w:rPr>
          <w:rFonts w:ascii="Arial" w:hAnsi="Arial" w:cs="Arial"/>
          <w:b/>
          <w:bCs/>
          <w:sz w:val="24"/>
          <w:szCs w:val="24"/>
        </w:rPr>
        <w:t>5</w:t>
      </w:r>
    </w:p>
    <w:p w14:paraId="11B40960" w14:textId="77777777" w:rsidR="00FA5276" w:rsidRDefault="006F1833" w:rsidP="00FA5276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0"/>
        <w:rPr>
          <w:rFonts w:ascii="Arial" w:hAnsi="Arial" w:cs="Arial"/>
          <w:bCs/>
          <w:sz w:val="24"/>
          <w:szCs w:val="24"/>
        </w:rPr>
      </w:pPr>
      <w:r w:rsidRPr="00FA5276">
        <w:rPr>
          <w:rFonts w:ascii="Arial" w:hAnsi="Arial" w:cs="Arial"/>
          <w:bCs/>
          <w:sz w:val="24"/>
          <w:szCs w:val="24"/>
        </w:rPr>
        <w:t>Integralną częścią umowy jest:</w:t>
      </w:r>
    </w:p>
    <w:p w14:paraId="52558E7B" w14:textId="3747EEB5" w:rsidR="00FA5276" w:rsidRDefault="00C8747D" w:rsidP="00FA5276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0"/>
        <w:rPr>
          <w:rFonts w:ascii="Arial" w:hAnsi="Arial" w:cs="Arial"/>
          <w:bCs/>
          <w:sz w:val="24"/>
          <w:szCs w:val="24"/>
        </w:rPr>
      </w:pPr>
      <w:r w:rsidRPr="00FA5276">
        <w:rPr>
          <w:rFonts w:ascii="Arial" w:hAnsi="Arial" w:cs="Arial"/>
          <w:bCs/>
          <w:sz w:val="24"/>
          <w:szCs w:val="24"/>
        </w:rPr>
        <w:t>Ogłoszenie o zamówieniu</w:t>
      </w:r>
      <w:r w:rsidR="00FA5276">
        <w:rPr>
          <w:rFonts w:ascii="Arial" w:hAnsi="Arial" w:cs="Arial"/>
          <w:bCs/>
          <w:sz w:val="24"/>
          <w:szCs w:val="24"/>
        </w:rPr>
        <w:t>;</w:t>
      </w:r>
    </w:p>
    <w:p w14:paraId="51C7DF6F" w14:textId="77777777" w:rsidR="00FA5276" w:rsidRDefault="00C8747D" w:rsidP="00FA5276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0"/>
        <w:rPr>
          <w:rFonts w:ascii="Arial" w:hAnsi="Arial" w:cs="Arial"/>
          <w:bCs/>
          <w:sz w:val="24"/>
          <w:szCs w:val="24"/>
        </w:rPr>
      </w:pPr>
      <w:r w:rsidRPr="00FA5276">
        <w:rPr>
          <w:rFonts w:ascii="Arial" w:hAnsi="Arial" w:cs="Arial"/>
          <w:bCs/>
          <w:sz w:val="24"/>
          <w:szCs w:val="24"/>
        </w:rPr>
        <w:t>Oferta Wykonawcy</w:t>
      </w:r>
      <w:r w:rsidR="00FA5276">
        <w:rPr>
          <w:rFonts w:ascii="Arial" w:hAnsi="Arial" w:cs="Arial"/>
          <w:bCs/>
          <w:sz w:val="24"/>
          <w:szCs w:val="24"/>
        </w:rPr>
        <w:t>, o ile nie jest sprzeczna z niniejszą umową;</w:t>
      </w:r>
    </w:p>
    <w:p w14:paraId="533BEE34" w14:textId="76E69F89" w:rsidR="00C8747D" w:rsidRPr="00FA5276" w:rsidRDefault="00C8747D" w:rsidP="00FA5276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0"/>
        <w:rPr>
          <w:rFonts w:ascii="Arial" w:hAnsi="Arial" w:cs="Arial"/>
          <w:bCs/>
          <w:sz w:val="24"/>
          <w:szCs w:val="24"/>
        </w:rPr>
      </w:pPr>
      <w:r w:rsidRPr="00FA5276">
        <w:rPr>
          <w:rFonts w:ascii="Arial" w:hAnsi="Arial" w:cs="Arial"/>
          <w:bCs/>
          <w:sz w:val="24"/>
          <w:szCs w:val="24"/>
        </w:rPr>
        <w:t>Z</w:t>
      </w:r>
      <w:r w:rsidR="006F1833" w:rsidRPr="00FA5276">
        <w:rPr>
          <w:rFonts w:ascii="Arial" w:hAnsi="Arial" w:cs="Arial"/>
          <w:bCs/>
          <w:sz w:val="24"/>
          <w:szCs w:val="24"/>
        </w:rPr>
        <w:t xml:space="preserve">ałącznik </w:t>
      </w:r>
      <w:r w:rsidRPr="00FA5276">
        <w:rPr>
          <w:rFonts w:ascii="Arial" w:hAnsi="Arial" w:cs="Arial"/>
          <w:bCs/>
          <w:sz w:val="24"/>
          <w:szCs w:val="24"/>
        </w:rPr>
        <w:t>do niniejszej umowy</w:t>
      </w:r>
      <w:r w:rsidR="00FA5276">
        <w:rPr>
          <w:rFonts w:ascii="Arial" w:hAnsi="Arial" w:cs="Arial"/>
          <w:bCs/>
          <w:sz w:val="24"/>
          <w:szCs w:val="24"/>
        </w:rPr>
        <w:t>.</w:t>
      </w:r>
    </w:p>
    <w:p w14:paraId="658B358F" w14:textId="2CC968AB" w:rsidR="00C8747D" w:rsidRDefault="00C8747D" w:rsidP="00C8747D">
      <w:pPr>
        <w:pStyle w:val="Akapitzlist"/>
        <w:autoSpaceDE w:val="0"/>
        <w:autoSpaceDN w:val="0"/>
        <w:adjustRightInd w:val="0"/>
        <w:spacing w:after="0"/>
        <w:ind w:left="426"/>
        <w:jc w:val="both"/>
        <w:rPr>
          <w:rFonts w:ascii="Arial" w:hAnsi="Arial" w:cs="Arial"/>
          <w:bCs/>
          <w:sz w:val="24"/>
          <w:szCs w:val="24"/>
        </w:rPr>
      </w:pPr>
    </w:p>
    <w:p w14:paraId="45C12842" w14:textId="1E325866" w:rsidR="00E43BB3" w:rsidRDefault="00E43BB3" w:rsidP="00C8747D">
      <w:pPr>
        <w:pStyle w:val="Akapitzlist"/>
        <w:autoSpaceDE w:val="0"/>
        <w:autoSpaceDN w:val="0"/>
        <w:adjustRightInd w:val="0"/>
        <w:spacing w:after="0"/>
        <w:ind w:left="426"/>
        <w:jc w:val="both"/>
        <w:rPr>
          <w:rFonts w:ascii="Arial" w:hAnsi="Arial" w:cs="Arial"/>
          <w:bCs/>
          <w:sz w:val="24"/>
          <w:szCs w:val="24"/>
        </w:rPr>
      </w:pPr>
    </w:p>
    <w:p w14:paraId="0C761487" w14:textId="28FE3FDC" w:rsidR="00E43BB3" w:rsidRDefault="00E43BB3" w:rsidP="00C8747D">
      <w:pPr>
        <w:pStyle w:val="Akapitzlist"/>
        <w:autoSpaceDE w:val="0"/>
        <w:autoSpaceDN w:val="0"/>
        <w:adjustRightInd w:val="0"/>
        <w:spacing w:after="0"/>
        <w:ind w:left="426"/>
        <w:jc w:val="both"/>
        <w:rPr>
          <w:rFonts w:ascii="Arial" w:hAnsi="Arial" w:cs="Arial"/>
          <w:bCs/>
          <w:sz w:val="24"/>
          <w:szCs w:val="24"/>
        </w:rPr>
      </w:pPr>
    </w:p>
    <w:p w14:paraId="3CE492F8" w14:textId="27E708D7" w:rsidR="00E43BB3" w:rsidRDefault="00E43BB3" w:rsidP="00C8747D">
      <w:pPr>
        <w:pStyle w:val="Akapitzlist"/>
        <w:autoSpaceDE w:val="0"/>
        <w:autoSpaceDN w:val="0"/>
        <w:adjustRightInd w:val="0"/>
        <w:spacing w:after="0"/>
        <w:ind w:left="426"/>
        <w:jc w:val="both"/>
        <w:rPr>
          <w:rFonts w:ascii="Arial" w:hAnsi="Arial" w:cs="Arial"/>
          <w:bCs/>
          <w:sz w:val="24"/>
          <w:szCs w:val="24"/>
        </w:rPr>
      </w:pPr>
    </w:p>
    <w:p w14:paraId="654AE44A" w14:textId="77777777" w:rsidR="00E43BB3" w:rsidRPr="00C8747D" w:rsidRDefault="00E43BB3" w:rsidP="00C8747D">
      <w:pPr>
        <w:pStyle w:val="Akapitzlist"/>
        <w:autoSpaceDE w:val="0"/>
        <w:autoSpaceDN w:val="0"/>
        <w:adjustRightInd w:val="0"/>
        <w:spacing w:after="0"/>
        <w:ind w:left="426"/>
        <w:jc w:val="both"/>
        <w:rPr>
          <w:rFonts w:ascii="Arial" w:hAnsi="Arial" w:cs="Arial"/>
          <w:bCs/>
          <w:sz w:val="24"/>
          <w:szCs w:val="24"/>
        </w:rPr>
      </w:pPr>
    </w:p>
    <w:p w14:paraId="15FD32AB" w14:textId="08DDD27B" w:rsidR="006F1833" w:rsidRPr="00C8747D" w:rsidRDefault="006F1833" w:rsidP="00C8747D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C8747D">
        <w:rPr>
          <w:rFonts w:ascii="Arial" w:hAnsi="Arial" w:cs="Arial"/>
          <w:b/>
          <w:bCs/>
          <w:sz w:val="24"/>
          <w:szCs w:val="24"/>
        </w:rPr>
        <w:t>§ 1</w:t>
      </w:r>
      <w:r w:rsidR="00756913">
        <w:rPr>
          <w:rFonts w:ascii="Arial" w:hAnsi="Arial" w:cs="Arial"/>
          <w:b/>
          <w:bCs/>
          <w:sz w:val="24"/>
          <w:szCs w:val="24"/>
        </w:rPr>
        <w:t>6</w:t>
      </w:r>
    </w:p>
    <w:p w14:paraId="297C9838" w14:textId="400C262F" w:rsidR="006F1833" w:rsidRPr="00FA5276" w:rsidRDefault="006F1833" w:rsidP="00416967">
      <w:pPr>
        <w:pStyle w:val="Akapitzlist"/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A5276">
        <w:rPr>
          <w:rFonts w:ascii="Arial" w:hAnsi="Arial" w:cs="Arial"/>
          <w:sz w:val="24"/>
          <w:szCs w:val="24"/>
        </w:rPr>
        <w:t>Umowę sporządzono w dwóch jednobrzmiących egzemplarzach po jednym dla każdej</w:t>
      </w:r>
      <w:r w:rsidR="00C8747D" w:rsidRPr="00FA5276">
        <w:rPr>
          <w:rFonts w:ascii="Arial" w:hAnsi="Arial" w:cs="Arial"/>
          <w:sz w:val="24"/>
          <w:szCs w:val="24"/>
        </w:rPr>
        <w:t xml:space="preserve"> </w:t>
      </w:r>
      <w:r w:rsidRPr="00FA5276">
        <w:rPr>
          <w:rFonts w:ascii="Arial" w:hAnsi="Arial" w:cs="Arial"/>
          <w:sz w:val="24"/>
          <w:szCs w:val="24"/>
        </w:rPr>
        <w:t>ze stron.</w:t>
      </w:r>
    </w:p>
    <w:p w14:paraId="2BE86972" w14:textId="77777777" w:rsidR="006F1833" w:rsidRPr="00F96E2E" w:rsidRDefault="006F1833" w:rsidP="006F183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0E2210BC" w14:textId="77777777" w:rsidR="006F1833" w:rsidRPr="00F96E2E" w:rsidRDefault="006F1833" w:rsidP="006F183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36"/>
        <w:gridCol w:w="3001"/>
        <w:gridCol w:w="3035"/>
      </w:tblGrid>
      <w:tr w:rsidR="006F1833" w:rsidRPr="00F96E2E" w14:paraId="6965746B" w14:textId="77777777" w:rsidTr="00343C72">
        <w:tc>
          <w:tcPr>
            <w:tcW w:w="3070" w:type="dxa"/>
            <w:hideMark/>
          </w:tcPr>
          <w:p w14:paraId="4BE8B95D" w14:textId="684E265B" w:rsidR="006F1833" w:rsidRPr="00F96E2E" w:rsidRDefault="006F1833" w:rsidP="00F226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96E2E">
              <w:rPr>
                <w:rFonts w:ascii="Arial" w:hAnsi="Arial" w:cs="Arial"/>
                <w:b/>
                <w:bCs/>
                <w:sz w:val="24"/>
                <w:szCs w:val="24"/>
              </w:rPr>
              <w:t>Z</w:t>
            </w:r>
            <w:r w:rsidR="00F2269C">
              <w:rPr>
                <w:rFonts w:ascii="Arial" w:hAnsi="Arial" w:cs="Arial"/>
                <w:b/>
                <w:bCs/>
                <w:sz w:val="24"/>
                <w:szCs w:val="24"/>
              </w:rPr>
              <w:t>amawiający</w:t>
            </w:r>
          </w:p>
        </w:tc>
        <w:tc>
          <w:tcPr>
            <w:tcW w:w="3071" w:type="dxa"/>
          </w:tcPr>
          <w:p w14:paraId="3A1C000C" w14:textId="77777777" w:rsidR="006F1833" w:rsidRPr="00F96E2E" w:rsidRDefault="006F1833" w:rsidP="00F226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071" w:type="dxa"/>
            <w:hideMark/>
          </w:tcPr>
          <w:p w14:paraId="5F3AAF57" w14:textId="684C2379" w:rsidR="006F1833" w:rsidRPr="00F96E2E" w:rsidRDefault="00C45A67" w:rsidP="00F226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96E2E">
              <w:rPr>
                <w:rFonts w:ascii="Arial" w:hAnsi="Arial" w:cs="Arial"/>
                <w:b/>
                <w:bCs/>
                <w:sz w:val="24"/>
                <w:szCs w:val="24"/>
              </w:rPr>
              <w:t>Wykonawca</w:t>
            </w:r>
          </w:p>
        </w:tc>
      </w:tr>
    </w:tbl>
    <w:p w14:paraId="5A26D3AF" w14:textId="77777777" w:rsidR="007172EB" w:rsidRPr="00F96E2E" w:rsidRDefault="007172EB" w:rsidP="00724E4D">
      <w:pPr>
        <w:rPr>
          <w:rFonts w:ascii="Arial" w:hAnsi="Arial" w:cs="Arial"/>
          <w:sz w:val="18"/>
          <w:szCs w:val="18"/>
        </w:rPr>
      </w:pPr>
    </w:p>
    <w:p w14:paraId="206D5C8C" w14:textId="7F2449C7" w:rsidR="00FA7DD0" w:rsidRDefault="00FA7DD0" w:rsidP="00FA7DD0">
      <w:pPr>
        <w:rPr>
          <w:rFonts w:ascii="Arial" w:hAnsi="Arial" w:cs="Arial"/>
          <w:sz w:val="18"/>
          <w:szCs w:val="18"/>
        </w:rPr>
      </w:pPr>
    </w:p>
    <w:p w14:paraId="2E2F4B49" w14:textId="40E0668A" w:rsidR="001D1B8E" w:rsidRDefault="001D1B8E" w:rsidP="00FA7DD0">
      <w:pPr>
        <w:rPr>
          <w:rFonts w:ascii="Arial" w:hAnsi="Arial" w:cs="Arial"/>
          <w:sz w:val="18"/>
          <w:szCs w:val="18"/>
        </w:rPr>
      </w:pPr>
    </w:p>
    <w:p w14:paraId="7BCA9C43" w14:textId="26D9B844" w:rsidR="00756913" w:rsidRDefault="00756913" w:rsidP="00FA7DD0">
      <w:pPr>
        <w:rPr>
          <w:rFonts w:ascii="Arial" w:hAnsi="Arial" w:cs="Arial"/>
          <w:sz w:val="18"/>
          <w:szCs w:val="18"/>
        </w:rPr>
      </w:pPr>
    </w:p>
    <w:p w14:paraId="097EE159" w14:textId="6397C23C" w:rsidR="00756913" w:rsidRDefault="00756913" w:rsidP="00FA7DD0">
      <w:pPr>
        <w:rPr>
          <w:rFonts w:ascii="Arial" w:hAnsi="Arial" w:cs="Arial"/>
          <w:sz w:val="18"/>
          <w:szCs w:val="18"/>
        </w:rPr>
      </w:pPr>
    </w:p>
    <w:p w14:paraId="50036CC2" w14:textId="2F716990" w:rsidR="00756913" w:rsidRDefault="00756913" w:rsidP="00FA7DD0">
      <w:pPr>
        <w:rPr>
          <w:rFonts w:ascii="Arial" w:hAnsi="Arial" w:cs="Arial"/>
          <w:sz w:val="18"/>
          <w:szCs w:val="18"/>
        </w:rPr>
      </w:pPr>
    </w:p>
    <w:p w14:paraId="2CEB787B" w14:textId="6079BEE1" w:rsidR="00E43BB3" w:rsidRDefault="00E43BB3" w:rsidP="00FA7DD0">
      <w:pPr>
        <w:rPr>
          <w:rFonts w:ascii="Arial" w:hAnsi="Arial" w:cs="Arial"/>
          <w:sz w:val="18"/>
          <w:szCs w:val="18"/>
        </w:rPr>
      </w:pPr>
    </w:p>
    <w:p w14:paraId="399CA06B" w14:textId="48C30B2D" w:rsidR="00E43BB3" w:rsidRDefault="00E43BB3" w:rsidP="00FA7DD0">
      <w:pPr>
        <w:rPr>
          <w:rFonts w:ascii="Arial" w:hAnsi="Arial" w:cs="Arial"/>
          <w:sz w:val="18"/>
          <w:szCs w:val="18"/>
        </w:rPr>
      </w:pPr>
    </w:p>
    <w:p w14:paraId="7D90A32C" w14:textId="30D0C96B" w:rsidR="00E43BB3" w:rsidRDefault="00E43BB3" w:rsidP="00FA7DD0">
      <w:pPr>
        <w:rPr>
          <w:rFonts w:ascii="Arial" w:hAnsi="Arial" w:cs="Arial"/>
          <w:sz w:val="18"/>
          <w:szCs w:val="18"/>
        </w:rPr>
      </w:pPr>
    </w:p>
    <w:p w14:paraId="54CBE037" w14:textId="2C658FB9" w:rsidR="00E43BB3" w:rsidRDefault="00E43BB3" w:rsidP="00FA7DD0">
      <w:pPr>
        <w:rPr>
          <w:rFonts w:ascii="Arial" w:hAnsi="Arial" w:cs="Arial"/>
          <w:sz w:val="18"/>
          <w:szCs w:val="18"/>
        </w:rPr>
      </w:pPr>
    </w:p>
    <w:p w14:paraId="4F477BB5" w14:textId="04619DE2" w:rsidR="00E43BB3" w:rsidRDefault="00E43BB3" w:rsidP="00FA7DD0">
      <w:pPr>
        <w:rPr>
          <w:rFonts w:ascii="Arial" w:hAnsi="Arial" w:cs="Arial"/>
          <w:sz w:val="18"/>
          <w:szCs w:val="18"/>
        </w:rPr>
      </w:pPr>
    </w:p>
    <w:p w14:paraId="2FF29363" w14:textId="080CFDDB" w:rsidR="00E43BB3" w:rsidRDefault="00E43BB3" w:rsidP="00FA7DD0">
      <w:pPr>
        <w:rPr>
          <w:rFonts w:ascii="Arial" w:hAnsi="Arial" w:cs="Arial"/>
          <w:sz w:val="18"/>
          <w:szCs w:val="18"/>
        </w:rPr>
      </w:pPr>
    </w:p>
    <w:p w14:paraId="75737992" w14:textId="6A0BCD06" w:rsidR="00E43BB3" w:rsidRDefault="00E43BB3" w:rsidP="00FA7DD0">
      <w:pPr>
        <w:rPr>
          <w:rFonts w:ascii="Arial" w:hAnsi="Arial" w:cs="Arial"/>
          <w:sz w:val="18"/>
          <w:szCs w:val="18"/>
        </w:rPr>
      </w:pPr>
    </w:p>
    <w:p w14:paraId="61C54A1A" w14:textId="68B8A900" w:rsidR="00E43BB3" w:rsidRDefault="00E43BB3" w:rsidP="00FA7DD0">
      <w:pPr>
        <w:rPr>
          <w:rFonts w:ascii="Arial" w:hAnsi="Arial" w:cs="Arial"/>
          <w:sz w:val="18"/>
          <w:szCs w:val="18"/>
        </w:rPr>
      </w:pPr>
    </w:p>
    <w:p w14:paraId="0F3851E0" w14:textId="7EA9AEED" w:rsidR="00E43BB3" w:rsidRDefault="00E43BB3" w:rsidP="00FA7DD0">
      <w:pPr>
        <w:rPr>
          <w:rFonts w:ascii="Arial" w:hAnsi="Arial" w:cs="Arial"/>
          <w:sz w:val="18"/>
          <w:szCs w:val="18"/>
        </w:rPr>
      </w:pPr>
    </w:p>
    <w:p w14:paraId="4EA8AEE9" w14:textId="384B0161" w:rsidR="00E43BB3" w:rsidRDefault="00E43BB3" w:rsidP="00FA7DD0">
      <w:pPr>
        <w:rPr>
          <w:rFonts w:ascii="Arial" w:hAnsi="Arial" w:cs="Arial"/>
          <w:sz w:val="18"/>
          <w:szCs w:val="18"/>
        </w:rPr>
      </w:pPr>
    </w:p>
    <w:p w14:paraId="3080ACD2" w14:textId="5372D22C" w:rsidR="00E43BB3" w:rsidRDefault="00E43BB3" w:rsidP="00FA7DD0">
      <w:pPr>
        <w:rPr>
          <w:rFonts w:ascii="Arial" w:hAnsi="Arial" w:cs="Arial"/>
          <w:sz w:val="18"/>
          <w:szCs w:val="18"/>
        </w:rPr>
      </w:pPr>
    </w:p>
    <w:p w14:paraId="76F5D2AC" w14:textId="4FA017E1" w:rsidR="00E43BB3" w:rsidRDefault="00E43BB3" w:rsidP="00FA7DD0">
      <w:pPr>
        <w:rPr>
          <w:rFonts w:ascii="Arial" w:hAnsi="Arial" w:cs="Arial"/>
          <w:sz w:val="18"/>
          <w:szCs w:val="18"/>
        </w:rPr>
      </w:pPr>
    </w:p>
    <w:p w14:paraId="4BC0F545" w14:textId="448E2C70" w:rsidR="00E43BB3" w:rsidRDefault="00E43BB3" w:rsidP="00FA7DD0">
      <w:pPr>
        <w:rPr>
          <w:rFonts w:ascii="Arial" w:hAnsi="Arial" w:cs="Arial"/>
          <w:sz w:val="18"/>
          <w:szCs w:val="18"/>
        </w:rPr>
      </w:pPr>
    </w:p>
    <w:p w14:paraId="1D4B8C65" w14:textId="7655D202" w:rsidR="00E43BB3" w:rsidRDefault="00E43BB3" w:rsidP="00FA7DD0">
      <w:pPr>
        <w:rPr>
          <w:rFonts w:ascii="Arial" w:hAnsi="Arial" w:cs="Arial"/>
          <w:sz w:val="18"/>
          <w:szCs w:val="18"/>
        </w:rPr>
      </w:pPr>
    </w:p>
    <w:p w14:paraId="55669654" w14:textId="5BA1FB3E" w:rsidR="00E43BB3" w:rsidRDefault="00E43BB3" w:rsidP="00FA7DD0">
      <w:pPr>
        <w:rPr>
          <w:rFonts w:ascii="Arial" w:hAnsi="Arial" w:cs="Arial"/>
          <w:sz w:val="18"/>
          <w:szCs w:val="18"/>
        </w:rPr>
      </w:pPr>
    </w:p>
    <w:p w14:paraId="7030547C" w14:textId="09260685" w:rsidR="00E43BB3" w:rsidRDefault="00E43BB3" w:rsidP="00FA7DD0">
      <w:pPr>
        <w:rPr>
          <w:rFonts w:ascii="Arial" w:hAnsi="Arial" w:cs="Arial"/>
          <w:sz w:val="18"/>
          <w:szCs w:val="18"/>
        </w:rPr>
      </w:pPr>
    </w:p>
    <w:p w14:paraId="12D4DE55" w14:textId="0B621755" w:rsidR="00E43BB3" w:rsidRDefault="00E43BB3" w:rsidP="00FA7DD0">
      <w:pPr>
        <w:rPr>
          <w:rFonts w:ascii="Arial" w:hAnsi="Arial" w:cs="Arial"/>
          <w:sz w:val="18"/>
          <w:szCs w:val="18"/>
        </w:rPr>
      </w:pPr>
    </w:p>
    <w:p w14:paraId="4D25D10C" w14:textId="3ED1A9E7" w:rsidR="00E43BB3" w:rsidRDefault="00E43BB3" w:rsidP="00FA7DD0">
      <w:pPr>
        <w:rPr>
          <w:rFonts w:ascii="Arial" w:hAnsi="Arial" w:cs="Arial"/>
          <w:sz w:val="18"/>
          <w:szCs w:val="18"/>
        </w:rPr>
      </w:pPr>
    </w:p>
    <w:p w14:paraId="0C6FD604" w14:textId="7C0C5023" w:rsidR="00E43BB3" w:rsidDel="00F01A9F" w:rsidRDefault="00E43BB3" w:rsidP="00FA7DD0">
      <w:pPr>
        <w:rPr>
          <w:del w:id="29" w:author="User" w:date="2020-12-15T09:11:00Z"/>
          <w:rFonts w:ascii="Arial" w:hAnsi="Arial" w:cs="Arial"/>
          <w:sz w:val="18"/>
          <w:szCs w:val="18"/>
        </w:rPr>
      </w:pPr>
    </w:p>
    <w:p w14:paraId="69A0E108" w14:textId="7F6B51E9" w:rsidR="00E43BB3" w:rsidDel="00F01A9F" w:rsidRDefault="00E43BB3" w:rsidP="00FA7DD0">
      <w:pPr>
        <w:rPr>
          <w:del w:id="30" w:author="User" w:date="2020-12-15T09:11:00Z"/>
          <w:rFonts w:ascii="Arial" w:hAnsi="Arial" w:cs="Arial"/>
          <w:sz w:val="18"/>
          <w:szCs w:val="18"/>
        </w:rPr>
      </w:pPr>
    </w:p>
    <w:p w14:paraId="09457F6E" w14:textId="533259F2" w:rsidR="00E43BB3" w:rsidDel="00F01A9F" w:rsidRDefault="00E43BB3" w:rsidP="00FA7DD0">
      <w:pPr>
        <w:rPr>
          <w:del w:id="31" w:author="User" w:date="2020-12-15T09:12:00Z"/>
          <w:rFonts w:ascii="Arial" w:hAnsi="Arial" w:cs="Arial"/>
          <w:sz w:val="18"/>
          <w:szCs w:val="18"/>
        </w:rPr>
      </w:pPr>
    </w:p>
    <w:p w14:paraId="57800B0E" w14:textId="1BC8CDA7" w:rsidR="006F1833" w:rsidRDefault="006F1833" w:rsidP="00FA7DD0">
      <w:pPr>
        <w:rPr>
          <w:rFonts w:ascii="Arial" w:hAnsi="Arial" w:cs="Arial"/>
          <w:sz w:val="18"/>
          <w:szCs w:val="18"/>
        </w:rPr>
      </w:pPr>
      <w:del w:id="32" w:author="User" w:date="2020-12-15T09:12:00Z">
        <w:r w:rsidRPr="00F96E2E" w:rsidDel="00F01A9F">
          <w:rPr>
            <w:rFonts w:ascii="Arial" w:hAnsi="Arial" w:cs="Arial"/>
            <w:sz w:val="18"/>
            <w:szCs w:val="18"/>
          </w:rPr>
          <w:delText xml:space="preserve">   </w:delText>
        </w:r>
      </w:del>
      <w:r w:rsidRPr="00F96E2E">
        <w:rPr>
          <w:rFonts w:ascii="Arial" w:hAnsi="Arial" w:cs="Arial"/>
          <w:sz w:val="18"/>
          <w:szCs w:val="18"/>
        </w:rPr>
        <w:t xml:space="preserve">                  </w:t>
      </w:r>
      <w:r w:rsidR="00FA7DD0">
        <w:rPr>
          <w:rFonts w:ascii="Arial" w:hAnsi="Arial" w:cs="Arial"/>
          <w:sz w:val="18"/>
          <w:szCs w:val="18"/>
        </w:rPr>
        <w:tab/>
      </w:r>
      <w:r w:rsidR="00FA7DD0">
        <w:rPr>
          <w:rFonts w:ascii="Arial" w:hAnsi="Arial" w:cs="Arial"/>
          <w:sz w:val="18"/>
          <w:szCs w:val="18"/>
        </w:rPr>
        <w:tab/>
      </w:r>
      <w:r w:rsidR="00FA7DD0">
        <w:rPr>
          <w:rFonts w:ascii="Arial" w:hAnsi="Arial" w:cs="Arial"/>
          <w:sz w:val="18"/>
          <w:szCs w:val="18"/>
        </w:rPr>
        <w:tab/>
      </w:r>
      <w:r w:rsidR="00FA7DD0">
        <w:rPr>
          <w:rFonts w:ascii="Arial" w:hAnsi="Arial" w:cs="Arial"/>
          <w:sz w:val="18"/>
          <w:szCs w:val="18"/>
        </w:rPr>
        <w:tab/>
      </w:r>
      <w:r w:rsidR="00FA7DD0">
        <w:rPr>
          <w:rFonts w:ascii="Arial" w:hAnsi="Arial" w:cs="Arial"/>
          <w:sz w:val="18"/>
          <w:szCs w:val="18"/>
        </w:rPr>
        <w:tab/>
      </w:r>
      <w:r w:rsidR="00FA7DD0">
        <w:rPr>
          <w:rFonts w:ascii="Arial" w:hAnsi="Arial" w:cs="Arial"/>
          <w:sz w:val="18"/>
          <w:szCs w:val="18"/>
        </w:rPr>
        <w:tab/>
      </w:r>
      <w:r w:rsidR="00FA7DD0">
        <w:rPr>
          <w:rFonts w:ascii="Arial" w:hAnsi="Arial" w:cs="Arial"/>
          <w:sz w:val="18"/>
          <w:szCs w:val="18"/>
        </w:rPr>
        <w:tab/>
      </w:r>
      <w:r w:rsidR="00FA7DD0">
        <w:rPr>
          <w:rFonts w:ascii="Arial" w:hAnsi="Arial" w:cs="Arial"/>
          <w:sz w:val="18"/>
          <w:szCs w:val="18"/>
        </w:rPr>
        <w:tab/>
        <w:t xml:space="preserve">             </w:t>
      </w:r>
      <w:r w:rsidR="00052EA9">
        <w:rPr>
          <w:rFonts w:ascii="Arial" w:hAnsi="Arial" w:cs="Arial"/>
          <w:sz w:val="18"/>
          <w:szCs w:val="18"/>
        </w:rPr>
        <w:t xml:space="preserve">     </w:t>
      </w:r>
      <w:r w:rsidR="00FA7DD0">
        <w:rPr>
          <w:rFonts w:ascii="Arial" w:hAnsi="Arial" w:cs="Arial"/>
          <w:sz w:val="18"/>
          <w:szCs w:val="18"/>
        </w:rPr>
        <w:t xml:space="preserve"> </w:t>
      </w:r>
      <w:r w:rsidRPr="00F96E2E">
        <w:rPr>
          <w:rFonts w:ascii="Arial" w:hAnsi="Arial" w:cs="Arial"/>
          <w:sz w:val="18"/>
          <w:szCs w:val="18"/>
        </w:rPr>
        <w:t>Z</w:t>
      </w:r>
      <w:r w:rsidR="00FA7DD0">
        <w:rPr>
          <w:rFonts w:ascii="Arial" w:hAnsi="Arial" w:cs="Arial"/>
          <w:sz w:val="18"/>
          <w:szCs w:val="18"/>
        </w:rPr>
        <w:t>ałącznik</w:t>
      </w:r>
      <w:r w:rsidRPr="00F96E2E">
        <w:rPr>
          <w:rFonts w:ascii="Arial" w:hAnsi="Arial" w:cs="Arial"/>
          <w:sz w:val="18"/>
          <w:szCs w:val="18"/>
        </w:rPr>
        <w:t xml:space="preserve"> </w:t>
      </w:r>
      <w:r w:rsidR="00FA7DD0">
        <w:rPr>
          <w:rFonts w:ascii="Arial" w:hAnsi="Arial" w:cs="Arial"/>
          <w:sz w:val="18"/>
          <w:szCs w:val="18"/>
        </w:rPr>
        <w:t xml:space="preserve">do umowy </w:t>
      </w:r>
    </w:p>
    <w:p w14:paraId="6D57AA40" w14:textId="77777777" w:rsidR="006145F1" w:rsidRPr="00F96E2E" w:rsidRDefault="006145F1" w:rsidP="00FA7DD0">
      <w:pPr>
        <w:rPr>
          <w:rFonts w:ascii="Arial" w:hAnsi="Arial" w:cs="Arial"/>
          <w:sz w:val="18"/>
          <w:szCs w:val="18"/>
        </w:rPr>
      </w:pPr>
    </w:p>
    <w:p w14:paraId="6635094D" w14:textId="3056603F" w:rsidR="006F1833" w:rsidRPr="00F96E2E" w:rsidRDefault="006F1833" w:rsidP="006F1833">
      <w:pPr>
        <w:jc w:val="center"/>
        <w:rPr>
          <w:rFonts w:ascii="Arial" w:hAnsi="Arial" w:cs="Arial"/>
          <w:b/>
          <w:sz w:val="32"/>
          <w:szCs w:val="32"/>
        </w:rPr>
      </w:pPr>
      <w:r w:rsidRPr="00F96E2E">
        <w:rPr>
          <w:rFonts w:ascii="Arial" w:hAnsi="Arial" w:cs="Arial"/>
          <w:b/>
          <w:sz w:val="32"/>
          <w:szCs w:val="32"/>
        </w:rPr>
        <w:t>POGOT</w:t>
      </w:r>
      <w:r w:rsidRPr="00F01A9F">
        <w:rPr>
          <w:rFonts w:ascii="Arial" w:hAnsi="Arial" w:cs="Arial"/>
          <w:b/>
          <w:sz w:val="32"/>
          <w:szCs w:val="32"/>
        </w:rPr>
        <w:t>O</w:t>
      </w:r>
      <w:ins w:id="33" w:author="User" w:date="2020-12-15T09:13:00Z">
        <w:r w:rsidR="00F01A9F">
          <w:rPr>
            <w:rFonts w:ascii="Arial" w:hAnsi="Arial" w:cs="Arial"/>
            <w:b/>
            <w:sz w:val="32"/>
            <w:szCs w:val="32"/>
          </w:rPr>
          <w:t>WI</w:t>
        </w:r>
      </w:ins>
      <w:del w:id="34" w:author="User" w:date="2020-12-15T09:12:00Z">
        <w:r w:rsidRPr="00F01A9F" w:rsidDel="00F01A9F">
          <w:rPr>
            <w:rFonts w:ascii="Arial" w:hAnsi="Arial" w:cs="Arial"/>
            <w:b/>
            <w:sz w:val="32"/>
            <w:szCs w:val="32"/>
          </w:rPr>
          <w:delText>WI</w:delText>
        </w:r>
      </w:del>
      <w:r w:rsidRPr="00F01A9F">
        <w:rPr>
          <w:rFonts w:ascii="Arial" w:hAnsi="Arial" w:cs="Arial"/>
          <w:b/>
          <w:sz w:val="32"/>
          <w:szCs w:val="32"/>
        </w:rPr>
        <w:t>E</w:t>
      </w:r>
    </w:p>
    <w:p w14:paraId="1BB2BA6C" w14:textId="77777777" w:rsidR="006F1833" w:rsidRPr="00F96E2E" w:rsidRDefault="006F1833" w:rsidP="006F1833">
      <w:pPr>
        <w:rPr>
          <w:rFonts w:ascii="Arial" w:hAnsi="Arial" w:cs="Arial"/>
          <w:b/>
          <w:sz w:val="28"/>
          <w:szCs w:val="28"/>
          <w:u w:val="single"/>
        </w:rPr>
      </w:pPr>
      <w:r w:rsidRPr="00F96E2E">
        <w:rPr>
          <w:rFonts w:ascii="Arial" w:hAnsi="Arial" w:cs="Arial"/>
          <w:b/>
          <w:sz w:val="28"/>
          <w:szCs w:val="28"/>
          <w:u w:val="single"/>
        </w:rPr>
        <w:t>1.Wypełnia kierowca</w:t>
      </w:r>
    </w:p>
    <w:p w14:paraId="398FDC7E" w14:textId="3D2A12A0" w:rsidR="006F1833" w:rsidRPr="00F96E2E" w:rsidRDefault="006F1833" w:rsidP="00612F88">
      <w:pPr>
        <w:tabs>
          <w:tab w:val="left" w:pos="7371"/>
          <w:tab w:val="left" w:pos="7513"/>
        </w:tabs>
        <w:spacing w:line="360" w:lineRule="auto"/>
        <w:rPr>
          <w:rFonts w:ascii="Arial" w:hAnsi="Arial" w:cs="Arial"/>
          <w:sz w:val="28"/>
          <w:szCs w:val="28"/>
        </w:rPr>
      </w:pPr>
      <w:r w:rsidRPr="00F96E2E">
        <w:rPr>
          <w:rFonts w:ascii="Arial" w:hAnsi="Arial" w:cs="Arial"/>
          <w:sz w:val="28"/>
          <w:szCs w:val="28"/>
        </w:rPr>
        <w:t>Data</w:t>
      </w:r>
      <w:r w:rsidR="000C06E6">
        <w:rPr>
          <w:rFonts w:ascii="Arial" w:hAnsi="Arial" w:cs="Arial"/>
          <w:sz w:val="28"/>
          <w:szCs w:val="28"/>
        </w:rPr>
        <w:t xml:space="preserve">  </w:t>
      </w:r>
      <w:r w:rsidRPr="00F96E2E">
        <w:rPr>
          <w:rFonts w:ascii="Arial" w:hAnsi="Arial" w:cs="Arial"/>
          <w:sz w:val="28"/>
          <w:szCs w:val="28"/>
        </w:rPr>
        <w:t>…………………………</w:t>
      </w:r>
      <w:r w:rsidR="000C06E6">
        <w:rPr>
          <w:rFonts w:ascii="Arial" w:hAnsi="Arial" w:cs="Arial"/>
          <w:sz w:val="28"/>
          <w:szCs w:val="28"/>
        </w:rPr>
        <w:t>……..</w:t>
      </w:r>
      <w:r w:rsidRPr="00F96E2E">
        <w:rPr>
          <w:rFonts w:ascii="Arial" w:hAnsi="Arial" w:cs="Arial"/>
          <w:sz w:val="28"/>
          <w:szCs w:val="28"/>
        </w:rPr>
        <w:t xml:space="preserve">………...             </w:t>
      </w:r>
      <w:r w:rsidR="000C06E6">
        <w:rPr>
          <w:rFonts w:ascii="Arial" w:hAnsi="Arial" w:cs="Arial"/>
          <w:sz w:val="28"/>
          <w:szCs w:val="28"/>
        </w:rPr>
        <w:br/>
      </w:r>
      <w:r w:rsidRPr="00F96E2E">
        <w:rPr>
          <w:rFonts w:ascii="Arial" w:hAnsi="Arial" w:cs="Arial"/>
          <w:sz w:val="28"/>
          <w:szCs w:val="28"/>
        </w:rPr>
        <w:t>Godzina</w:t>
      </w:r>
      <w:r w:rsidR="000C06E6">
        <w:rPr>
          <w:rFonts w:ascii="Arial" w:hAnsi="Arial" w:cs="Arial"/>
          <w:sz w:val="28"/>
          <w:szCs w:val="28"/>
        </w:rPr>
        <w:t xml:space="preserve">  </w:t>
      </w:r>
      <w:r w:rsidRPr="00F96E2E">
        <w:rPr>
          <w:rFonts w:ascii="Arial" w:hAnsi="Arial" w:cs="Arial"/>
          <w:sz w:val="28"/>
          <w:szCs w:val="28"/>
        </w:rPr>
        <w:t>……………………</w:t>
      </w:r>
      <w:r w:rsidR="000C06E6">
        <w:rPr>
          <w:rFonts w:ascii="Arial" w:hAnsi="Arial" w:cs="Arial"/>
          <w:sz w:val="28"/>
          <w:szCs w:val="28"/>
        </w:rPr>
        <w:t>………</w:t>
      </w:r>
      <w:r w:rsidRPr="00F96E2E">
        <w:rPr>
          <w:rFonts w:ascii="Arial" w:hAnsi="Arial" w:cs="Arial"/>
          <w:sz w:val="28"/>
          <w:szCs w:val="28"/>
        </w:rPr>
        <w:t>…………</w:t>
      </w:r>
      <w:r w:rsidR="00612F88">
        <w:rPr>
          <w:rFonts w:ascii="Arial" w:hAnsi="Arial" w:cs="Arial"/>
          <w:sz w:val="28"/>
          <w:szCs w:val="28"/>
        </w:rPr>
        <w:br/>
      </w:r>
      <w:r w:rsidRPr="00F96E2E">
        <w:rPr>
          <w:rFonts w:ascii="Arial" w:hAnsi="Arial" w:cs="Arial"/>
          <w:sz w:val="28"/>
          <w:szCs w:val="28"/>
        </w:rPr>
        <w:t>Adres…………………………………………………….………………………</w:t>
      </w:r>
    </w:p>
    <w:p w14:paraId="5F0AA750" w14:textId="5CA89A70" w:rsidR="006F1833" w:rsidRPr="00F96E2E" w:rsidRDefault="006F1833" w:rsidP="006F1833">
      <w:pPr>
        <w:rPr>
          <w:rFonts w:ascii="Arial" w:hAnsi="Arial" w:cs="Arial"/>
          <w:sz w:val="28"/>
          <w:szCs w:val="28"/>
        </w:rPr>
      </w:pPr>
      <w:r w:rsidRPr="00F96E2E">
        <w:rPr>
          <w:rFonts w:ascii="Arial" w:hAnsi="Arial" w:cs="Arial"/>
          <w:sz w:val="28"/>
          <w:szCs w:val="28"/>
        </w:rPr>
        <w:t>Gatunek:</w:t>
      </w:r>
      <w:r w:rsidRPr="00F96E2E">
        <w:rPr>
          <w:rFonts w:ascii="Arial" w:hAnsi="Arial" w:cs="Arial"/>
          <w:sz w:val="28"/>
          <w:szCs w:val="28"/>
        </w:rPr>
        <w:tab/>
        <w:t xml:space="preserve"> pies</w:t>
      </w:r>
      <w:r w:rsidRPr="00F96E2E">
        <w:rPr>
          <w:rFonts w:ascii="Arial" w:hAnsi="Arial" w:cs="Arial"/>
          <w:sz w:val="28"/>
          <w:szCs w:val="28"/>
        </w:rPr>
        <w:sym w:font="Wingdings" w:char="F071"/>
      </w:r>
      <w:r w:rsidRPr="00F96E2E">
        <w:rPr>
          <w:rFonts w:ascii="Arial" w:hAnsi="Arial" w:cs="Arial"/>
          <w:sz w:val="28"/>
          <w:szCs w:val="28"/>
        </w:rPr>
        <w:t xml:space="preserve">  </w:t>
      </w:r>
      <w:r w:rsidRPr="00F96E2E">
        <w:rPr>
          <w:rFonts w:ascii="Arial" w:hAnsi="Arial" w:cs="Arial"/>
          <w:sz w:val="28"/>
          <w:szCs w:val="28"/>
        </w:rPr>
        <w:tab/>
        <w:t xml:space="preserve">  </w:t>
      </w:r>
      <w:bookmarkStart w:id="35" w:name="_Hlk58831543"/>
      <w:r w:rsidRPr="00F96E2E">
        <w:rPr>
          <w:rFonts w:ascii="Arial" w:hAnsi="Arial" w:cs="Arial"/>
          <w:sz w:val="28"/>
          <w:szCs w:val="28"/>
        </w:rPr>
        <w:t>kot</w:t>
      </w:r>
      <w:r w:rsidRPr="00F96E2E">
        <w:rPr>
          <w:rFonts w:ascii="Arial" w:hAnsi="Arial" w:cs="Arial"/>
          <w:sz w:val="28"/>
          <w:szCs w:val="28"/>
        </w:rPr>
        <w:sym w:font="Wingdings" w:char="F071"/>
      </w:r>
      <w:r w:rsidRPr="00F96E2E">
        <w:rPr>
          <w:rFonts w:ascii="Arial" w:hAnsi="Arial" w:cs="Arial"/>
          <w:sz w:val="28"/>
          <w:szCs w:val="28"/>
        </w:rPr>
        <w:t xml:space="preserve">  </w:t>
      </w:r>
      <w:bookmarkEnd w:id="35"/>
      <w:r w:rsidRPr="00F96E2E">
        <w:rPr>
          <w:rFonts w:ascii="Arial" w:hAnsi="Arial" w:cs="Arial"/>
          <w:sz w:val="28"/>
          <w:szCs w:val="28"/>
        </w:rPr>
        <w:t xml:space="preserve"> </w:t>
      </w:r>
      <w:r w:rsidR="00612F88">
        <w:rPr>
          <w:rFonts w:ascii="Arial" w:hAnsi="Arial" w:cs="Arial"/>
          <w:sz w:val="28"/>
          <w:szCs w:val="28"/>
        </w:rPr>
        <w:t xml:space="preserve">  </w:t>
      </w:r>
      <w:r w:rsidRPr="00F96E2E">
        <w:rPr>
          <w:rFonts w:ascii="Arial" w:hAnsi="Arial" w:cs="Arial"/>
          <w:sz w:val="28"/>
          <w:szCs w:val="28"/>
        </w:rPr>
        <w:t xml:space="preserve">  </w:t>
      </w:r>
      <w:r w:rsidR="006145F1" w:rsidRPr="00F96E2E">
        <w:rPr>
          <w:rFonts w:ascii="Arial" w:hAnsi="Arial" w:cs="Arial"/>
          <w:sz w:val="28"/>
          <w:szCs w:val="28"/>
        </w:rPr>
        <w:sym w:font="Wingdings" w:char="F071"/>
      </w:r>
      <w:r w:rsidR="006145F1" w:rsidRPr="00F96E2E">
        <w:rPr>
          <w:rFonts w:ascii="Arial" w:hAnsi="Arial" w:cs="Arial"/>
          <w:sz w:val="28"/>
          <w:szCs w:val="28"/>
        </w:rPr>
        <w:t xml:space="preserve"> </w:t>
      </w:r>
      <w:r w:rsidRPr="00F96E2E">
        <w:rPr>
          <w:rFonts w:ascii="Arial" w:hAnsi="Arial" w:cs="Arial"/>
          <w:sz w:val="28"/>
          <w:szCs w:val="28"/>
        </w:rPr>
        <w:t>inne …</w:t>
      </w:r>
      <w:r w:rsidR="00612F88">
        <w:rPr>
          <w:rFonts w:ascii="Arial" w:hAnsi="Arial" w:cs="Arial"/>
          <w:sz w:val="28"/>
          <w:szCs w:val="28"/>
        </w:rPr>
        <w:t>..</w:t>
      </w:r>
      <w:r w:rsidRPr="00F96E2E">
        <w:rPr>
          <w:rFonts w:ascii="Arial" w:hAnsi="Arial" w:cs="Arial"/>
          <w:sz w:val="28"/>
          <w:szCs w:val="28"/>
        </w:rPr>
        <w:t>…….……</w:t>
      </w:r>
      <w:r w:rsidR="000C06E6">
        <w:rPr>
          <w:rFonts w:ascii="Arial" w:hAnsi="Arial" w:cs="Arial"/>
          <w:sz w:val="28"/>
          <w:szCs w:val="28"/>
        </w:rPr>
        <w:t>.</w:t>
      </w:r>
      <w:r w:rsidRPr="00F96E2E">
        <w:rPr>
          <w:rFonts w:ascii="Arial" w:hAnsi="Arial" w:cs="Arial"/>
          <w:sz w:val="28"/>
          <w:szCs w:val="28"/>
        </w:rPr>
        <w:t>…………………..</w:t>
      </w:r>
    </w:p>
    <w:p w14:paraId="36C1843A" w14:textId="77777777" w:rsidR="006F1833" w:rsidRPr="00F96E2E" w:rsidRDefault="006F1833" w:rsidP="006F1833">
      <w:pPr>
        <w:rPr>
          <w:rFonts w:ascii="Arial" w:hAnsi="Arial" w:cs="Arial"/>
          <w:b/>
          <w:sz w:val="28"/>
          <w:szCs w:val="28"/>
          <w:u w:val="single"/>
        </w:rPr>
      </w:pPr>
    </w:p>
    <w:p w14:paraId="38FA6895" w14:textId="77777777" w:rsidR="006F1833" w:rsidRPr="00F96E2E" w:rsidRDefault="006F1833" w:rsidP="006F1833">
      <w:pPr>
        <w:rPr>
          <w:rFonts w:ascii="Arial" w:hAnsi="Arial" w:cs="Arial"/>
          <w:b/>
          <w:sz w:val="28"/>
          <w:szCs w:val="28"/>
          <w:u w:val="single"/>
        </w:rPr>
      </w:pPr>
      <w:r w:rsidRPr="00F96E2E">
        <w:rPr>
          <w:rFonts w:ascii="Arial" w:hAnsi="Arial" w:cs="Arial"/>
          <w:b/>
          <w:sz w:val="28"/>
          <w:szCs w:val="28"/>
          <w:u w:val="single"/>
        </w:rPr>
        <w:t>2. Wypełnia lekarz</w:t>
      </w:r>
    </w:p>
    <w:p w14:paraId="798AE8DA" w14:textId="1C5548D9" w:rsidR="006F1833" w:rsidRPr="00F96E2E" w:rsidRDefault="006F1833" w:rsidP="006F1833">
      <w:pPr>
        <w:rPr>
          <w:rFonts w:ascii="Arial" w:hAnsi="Arial" w:cs="Arial"/>
          <w:sz w:val="28"/>
          <w:szCs w:val="28"/>
        </w:rPr>
      </w:pPr>
      <w:r w:rsidRPr="00F96E2E">
        <w:rPr>
          <w:rFonts w:ascii="Arial" w:hAnsi="Arial" w:cs="Arial"/>
          <w:sz w:val="28"/>
          <w:szCs w:val="28"/>
        </w:rPr>
        <w:t>Masa ciała [w kg]</w:t>
      </w:r>
      <w:r w:rsidR="00612F88">
        <w:rPr>
          <w:rFonts w:ascii="Arial" w:hAnsi="Arial" w:cs="Arial"/>
          <w:sz w:val="28"/>
          <w:szCs w:val="28"/>
        </w:rPr>
        <w:t xml:space="preserve">   </w:t>
      </w:r>
      <w:r w:rsidRPr="00F96E2E">
        <w:rPr>
          <w:rFonts w:ascii="Arial" w:hAnsi="Arial" w:cs="Arial"/>
          <w:sz w:val="28"/>
          <w:szCs w:val="28"/>
        </w:rPr>
        <w:t>………</w:t>
      </w:r>
      <w:r w:rsidR="00612F88">
        <w:rPr>
          <w:rFonts w:ascii="Arial" w:hAnsi="Arial" w:cs="Arial"/>
          <w:sz w:val="28"/>
          <w:szCs w:val="28"/>
        </w:rPr>
        <w:t>…….</w:t>
      </w:r>
      <w:r w:rsidRPr="00F96E2E">
        <w:rPr>
          <w:rFonts w:ascii="Arial" w:hAnsi="Arial" w:cs="Arial"/>
          <w:sz w:val="28"/>
          <w:szCs w:val="28"/>
        </w:rPr>
        <w:t>………………………….</w:t>
      </w:r>
      <w:r w:rsidR="000C06E6">
        <w:rPr>
          <w:rFonts w:ascii="Arial" w:hAnsi="Arial" w:cs="Arial"/>
          <w:sz w:val="28"/>
          <w:szCs w:val="28"/>
        </w:rPr>
        <w:br/>
      </w:r>
    </w:p>
    <w:p w14:paraId="6113F365" w14:textId="77A57F29" w:rsidR="006F1833" w:rsidRPr="00F96E2E" w:rsidRDefault="00612F88" w:rsidP="006F1833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     </w:t>
      </w:r>
      <w:r w:rsidR="006F1833" w:rsidRPr="00F96E2E">
        <w:rPr>
          <w:rFonts w:ascii="Arial" w:hAnsi="Arial" w:cs="Arial"/>
          <w:sz w:val="32"/>
          <w:szCs w:val="32"/>
        </w:rPr>
        <w:t xml:space="preserve">Leczenie </w:t>
      </w:r>
      <w:r w:rsidR="006F1833" w:rsidRPr="00F96E2E">
        <w:rPr>
          <w:rFonts w:ascii="Arial" w:hAnsi="Arial" w:cs="Arial"/>
          <w:sz w:val="32"/>
          <w:szCs w:val="32"/>
        </w:rPr>
        <w:sym w:font="Wingdings" w:char="F071"/>
      </w:r>
      <w:r w:rsidR="006F1833" w:rsidRPr="00F96E2E">
        <w:rPr>
          <w:rFonts w:ascii="Arial" w:hAnsi="Arial" w:cs="Arial"/>
          <w:sz w:val="32"/>
          <w:szCs w:val="32"/>
        </w:rPr>
        <w:t xml:space="preserve">                                            Eutanazja </w:t>
      </w:r>
      <w:r w:rsidR="006F1833" w:rsidRPr="00F96E2E">
        <w:rPr>
          <w:rFonts w:ascii="Arial" w:hAnsi="Arial" w:cs="Arial"/>
          <w:sz w:val="32"/>
          <w:szCs w:val="32"/>
        </w:rPr>
        <w:sym w:font="Wingdings" w:char="F071"/>
      </w:r>
    </w:p>
    <w:p w14:paraId="1901C413" w14:textId="0182B881" w:rsidR="00986EB5" w:rsidRPr="00986EB5" w:rsidRDefault="00986EB5" w:rsidP="006F1833">
      <w:pPr>
        <w:rPr>
          <w:rFonts w:ascii="Arial" w:hAnsi="Arial" w:cs="Arial"/>
          <w:b/>
          <w:bCs/>
          <w:sz w:val="32"/>
          <w:szCs w:val="32"/>
        </w:rPr>
      </w:pPr>
      <w:r w:rsidRPr="00986EB5">
        <w:rPr>
          <w:rFonts w:ascii="Arial" w:hAnsi="Arial" w:cs="Arial"/>
          <w:b/>
          <w:bCs/>
          <w:sz w:val="32"/>
          <w:szCs w:val="32"/>
        </w:rPr>
        <w:t>Opis badania, zastosowane leczenie, zalecenia:</w:t>
      </w:r>
    </w:p>
    <w:p w14:paraId="556D61CD" w14:textId="2DEED7BB" w:rsidR="006F1833" w:rsidRDefault="006F1833" w:rsidP="006F1833">
      <w:pPr>
        <w:rPr>
          <w:rFonts w:ascii="Arial" w:hAnsi="Arial" w:cs="Arial"/>
          <w:sz w:val="32"/>
          <w:szCs w:val="32"/>
        </w:rPr>
      </w:pPr>
      <w:r w:rsidRPr="00F96E2E">
        <w:rPr>
          <w:rFonts w:ascii="Arial" w:hAnsi="Arial" w:cs="Arial"/>
          <w:sz w:val="32"/>
          <w:szCs w:val="32"/>
        </w:rPr>
        <w:t>…………………………………………………………………………</w:t>
      </w:r>
    </w:p>
    <w:p w14:paraId="57EAE4D7" w14:textId="77777777" w:rsidR="00986EB5" w:rsidRDefault="00986EB5" w:rsidP="00986EB5">
      <w:pPr>
        <w:rPr>
          <w:rFonts w:ascii="Arial" w:hAnsi="Arial" w:cs="Arial"/>
          <w:sz w:val="32"/>
          <w:szCs w:val="32"/>
        </w:rPr>
      </w:pPr>
      <w:r w:rsidRPr="00F96E2E">
        <w:rPr>
          <w:rFonts w:ascii="Arial" w:hAnsi="Arial" w:cs="Arial"/>
          <w:sz w:val="32"/>
          <w:szCs w:val="32"/>
        </w:rPr>
        <w:t>…………………………………………………………………………</w:t>
      </w:r>
    </w:p>
    <w:p w14:paraId="6959DFB9" w14:textId="77777777" w:rsidR="00986EB5" w:rsidRDefault="00986EB5" w:rsidP="00986EB5">
      <w:pPr>
        <w:rPr>
          <w:rFonts w:ascii="Arial" w:hAnsi="Arial" w:cs="Arial"/>
          <w:sz w:val="32"/>
          <w:szCs w:val="32"/>
        </w:rPr>
      </w:pPr>
      <w:r w:rsidRPr="00F96E2E">
        <w:rPr>
          <w:rFonts w:ascii="Arial" w:hAnsi="Arial" w:cs="Arial"/>
          <w:sz w:val="32"/>
          <w:szCs w:val="32"/>
        </w:rPr>
        <w:t>…………………………………………………………………………</w:t>
      </w:r>
    </w:p>
    <w:p w14:paraId="37E8B152" w14:textId="38539300" w:rsidR="00986EB5" w:rsidRDefault="00986EB5" w:rsidP="00986EB5">
      <w:pPr>
        <w:rPr>
          <w:rFonts w:ascii="Arial" w:hAnsi="Arial" w:cs="Arial"/>
          <w:sz w:val="32"/>
          <w:szCs w:val="32"/>
        </w:rPr>
      </w:pPr>
      <w:r w:rsidRPr="00F96E2E">
        <w:rPr>
          <w:rFonts w:ascii="Arial" w:hAnsi="Arial" w:cs="Arial"/>
          <w:sz w:val="32"/>
          <w:szCs w:val="32"/>
        </w:rPr>
        <w:t>………………………………………………………………………</w:t>
      </w:r>
      <w:r w:rsidR="00612F88">
        <w:rPr>
          <w:rFonts w:ascii="Arial" w:hAnsi="Arial" w:cs="Arial"/>
          <w:sz w:val="32"/>
          <w:szCs w:val="32"/>
        </w:rPr>
        <w:t>…</w:t>
      </w:r>
    </w:p>
    <w:p w14:paraId="793B3226" w14:textId="16F001AF" w:rsidR="00612F88" w:rsidRDefault="00612F88" w:rsidP="00986EB5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…………………………………………………………………………</w:t>
      </w:r>
    </w:p>
    <w:p w14:paraId="4623128F" w14:textId="7CB712A2" w:rsidR="00FA7DD0" w:rsidRPr="00F96E2E" w:rsidDel="00F01A9F" w:rsidRDefault="00FA7DD0" w:rsidP="006F1833">
      <w:pPr>
        <w:rPr>
          <w:del w:id="36" w:author="User" w:date="2020-12-15T09:13:00Z"/>
          <w:rFonts w:ascii="Arial" w:hAnsi="Arial" w:cs="Arial"/>
          <w:sz w:val="32"/>
          <w:szCs w:val="32"/>
        </w:rPr>
      </w:pPr>
    </w:p>
    <w:p w14:paraId="0EA271ED" w14:textId="77777777" w:rsidR="00612F88" w:rsidRDefault="00612F88" w:rsidP="006F1833">
      <w:pPr>
        <w:rPr>
          <w:rFonts w:ascii="Arial" w:hAnsi="Arial" w:cs="Arial"/>
          <w:sz w:val="28"/>
          <w:szCs w:val="28"/>
        </w:rPr>
      </w:pPr>
    </w:p>
    <w:p w14:paraId="484F0F08" w14:textId="1C008CEF" w:rsidR="00DC75D2" w:rsidRDefault="006F1833">
      <w:pPr>
        <w:ind w:left="5580" w:hanging="5265"/>
        <w:jc w:val="center"/>
        <w:rPr>
          <w:ins w:id="37" w:author="Krzysztof Macionczyk" w:date="2020-12-14T15:11:00Z"/>
          <w:rFonts w:ascii="Arial" w:hAnsi="Arial" w:cs="Arial"/>
          <w:sz w:val="32"/>
          <w:szCs w:val="32"/>
        </w:rPr>
        <w:pPrChange w:id="38" w:author="Krzysztof Macionczyk" w:date="2020-12-14T15:11:00Z">
          <w:pPr>
            <w:ind w:left="5580" w:hanging="5265"/>
          </w:pPr>
        </w:pPrChange>
      </w:pPr>
      <w:r w:rsidRPr="00F96E2E">
        <w:rPr>
          <w:rFonts w:ascii="Arial" w:hAnsi="Arial" w:cs="Arial"/>
          <w:sz w:val="28"/>
          <w:szCs w:val="28"/>
        </w:rPr>
        <w:t xml:space="preserve">Pracownik MSDBZ                 </w:t>
      </w:r>
      <w:r w:rsidRPr="00F96E2E">
        <w:rPr>
          <w:rFonts w:ascii="Arial" w:hAnsi="Arial" w:cs="Arial"/>
          <w:sz w:val="28"/>
          <w:szCs w:val="28"/>
        </w:rPr>
        <w:tab/>
      </w:r>
      <w:del w:id="39" w:author="Krzysztof Macionczyk" w:date="2020-12-14T15:11:00Z">
        <w:r w:rsidRPr="00F96E2E" w:rsidDel="00DC75D2">
          <w:rPr>
            <w:rFonts w:ascii="Arial" w:hAnsi="Arial" w:cs="Arial"/>
            <w:sz w:val="28"/>
            <w:szCs w:val="28"/>
          </w:rPr>
          <w:tab/>
          <w:delText xml:space="preserve">   </w:delText>
        </w:r>
        <w:r w:rsidR="00612F88" w:rsidDel="00DC75D2">
          <w:rPr>
            <w:rFonts w:ascii="Arial" w:hAnsi="Arial" w:cs="Arial"/>
            <w:sz w:val="28"/>
            <w:szCs w:val="28"/>
          </w:rPr>
          <w:delText xml:space="preserve">    </w:delText>
        </w:r>
        <w:r w:rsidRPr="00F96E2E" w:rsidDel="00DC75D2">
          <w:rPr>
            <w:rFonts w:ascii="Arial" w:hAnsi="Arial" w:cs="Arial"/>
            <w:sz w:val="28"/>
            <w:szCs w:val="28"/>
          </w:rPr>
          <w:delText xml:space="preserve"> </w:delText>
        </w:r>
      </w:del>
      <w:r w:rsidRPr="00F96E2E">
        <w:rPr>
          <w:rFonts w:ascii="Arial" w:hAnsi="Arial" w:cs="Arial"/>
          <w:sz w:val="28"/>
          <w:szCs w:val="28"/>
        </w:rPr>
        <w:t xml:space="preserve">Pracownik </w:t>
      </w:r>
      <w:del w:id="40" w:author="Krzysztof Macionczyk" w:date="2020-12-14T15:11:00Z">
        <w:r w:rsidRPr="00F96E2E" w:rsidDel="00DC75D2">
          <w:rPr>
            <w:rFonts w:ascii="Arial" w:hAnsi="Arial" w:cs="Arial"/>
            <w:sz w:val="28"/>
            <w:szCs w:val="28"/>
          </w:rPr>
          <w:delText>lecznicy</w:delText>
        </w:r>
      </w:del>
      <w:ins w:id="41" w:author="Krzysztof Macionczyk" w:date="2020-12-14T15:11:00Z">
        <w:r w:rsidR="00DC75D2">
          <w:rPr>
            <w:rFonts w:ascii="Arial" w:hAnsi="Arial" w:cs="Arial"/>
            <w:sz w:val="28"/>
            <w:szCs w:val="28"/>
          </w:rPr>
          <w:t>zakładu  leczniczego dla zwierząt</w:t>
        </w:r>
      </w:ins>
      <w:r w:rsidRPr="00F96E2E">
        <w:rPr>
          <w:rFonts w:ascii="Arial" w:hAnsi="Arial" w:cs="Arial"/>
          <w:sz w:val="28"/>
          <w:szCs w:val="28"/>
        </w:rPr>
        <w:br/>
      </w:r>
    </w:p>
    <w:p w14:paraId="69141C83" w14:textId="7AB68D13" w:rsidR="006F1833" w:rsidRPr="00F96E2E" w:rsidRDefault="006F1833">
      <w:pPr>
        <w:ind w:left="5580" w:hanging="5265"/>
        <w:rPr>
          <w:rFonts w:ascii="Arial" w:hAnsi="Arial" w:cs="Arial"/>
        </w:rPr>
        <w:pPrChange w:id="42" w:author="Krzysztof Macionczyk" w:date="2020-12-14T15:11:00Z">
          <w:pPr/>
        </w:pPrChange>
      </w:pPr>
      <w:r w:rsidRPr="00F96E2E">
        <w:rPr>
          <w:rFonts w:ascii="Arial" w:hAnsi="Arial" w:cs="Arial"/>
          <w:sz w:val="32"/>
          <w:szCs w:val="32"/>
        </w:rPr>
        <w:t xml:space="preserve">…………………………             </w:t>
      </w:r>
      <w:r w:rsidRPr="00F96E2E">
        <w:rPr>
          <w:rFonts w:ascii="Arial" w:hAnsi="Arial" w:cs="Arial"/>
          <w:sz w:val="32"/>
          <w:szCs w:val="32"/>
        </w:rPr>
        <w:tab/>
        <w:t xml:space="preserve">   …………………………</w:t>
      </w:r>
      <w:r w:rsidR="00612F88">
        <w:rPr>
          <w:rFonts w:ascii="Arial" w:hAnsi="Arial" w:cs="Arial"/>
          <w:sz w:val="32"/>
          <w:szCs w:val="32"/>
        </w:rPr>
        <w:br/>
      </w:r>
    </w:p>
    <w:sectPr w:rsidR="006F1833" w:rsidRPr="00F96E2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6" w:author="Dominik Domiszewski" w:date="2020-12-14T11:53:00Z" w:initials="DD">
    <w:p w14:paraId="4D4546D7" w14:textId="36252D35" w:rsidR="0028697C" w:rsidRDefault="0028697C">
      <w:pPr>
        <w:pStyle w:val="Tekstkomentarza"/>
      </w:pPr>
      <w:r>
        <w:rPr>
          <w:rStyle w:val="Odwoaniedokomentarza"/>
        </w:rPr>
        <w:annotationRef/>
      </w:r>
      <w:r>
        <w:t>I</w:t>
      </w:r>
    </w:p>
    <w:p w14:paraId="0C4F5FDD" w14:textId="7F35C7F7" w:rsidR="0028697C" w:rsidRDefault="0028697C">
      <w:pPr>
        <w:pStyle w:val="Tekstkomentarza"/>
      </w:pPr>
      <w:r>
        <w:t xml:space="preserve"> zdrowie</w:t>
      </w:r>
    </w:p>
  </w:comment>
  <w:comment w:id="12" w:author="Dominik Domiszewski" w:date="2020-12-14T11:53:00Z" w:initials="DD">
    <w:p w14:paraId="606FDD46" w14:textId="77777777" w:rsidR="0028697C" w:rsidRDefault="0028697C">
      <w:pPr>
        <w:pStyle w:val="Tekstkomentarza"/>
      </w:pPr>
      <w:r>
        <w:rPr>
          <w:rStyle w:val="Odwoaniedokomentarza"/>
        </w:rPr>
        <w:annotationRef/>
      </w:r>
      <w:r>
        <w:t>w zakładzie leczniczym dla zwierząt</w:t>
      </w:r>
    </w:p>
    <w:p w14:paraId="4B441269" w14:textId="43E918F9" w:rsidR="0028697C" w:rsidRDefault="0028697C">
      <w:pPr>
        <w:pStyle w:val="Tekstkomentarza"/>
      </w:pPr>
    </w:p>
  </w:comment>
  <w:comment w:id="15" w:author="Dominik Domiszewski" w:date="2020-12-14T11:54:00Z" w:initials="DD">
    <w:p w14:paraId="3E88B7F2" w14:textId="4DD3760C" w:rsidR="0028697C" w:rsidRDefault="0028697C">
      <w:pPr>
        <w:pStyle w:val="Tekstkomentarza"/>
      </w:pPr>
      <w:r>
        <w:rPr>
          <w:rStyle w:val="Odwoaniedokomentarza"/>
        </w:rPr>
        <w:annotationRef/>
      </w:r>
      <w:bookmarkStart w:id="17" w:name="_Hlk58839449"/>
      <w:r>
        <w:t>w zakładzie leczniczym dla zwierząt</w:t>
      </w:r>
      <w:bookmarkEnd w:id="17"/>
    </w:p>
  </w:comment>
  <w:comment w:id="19" w:author="Dominik Domiszewski" w:date="2020-12-14T11:56:00Z" w:initials="DD">
    <w:p w14:paraId="27D72A38" w14:textId="3BA87FCA" w:rsidR="0028697C" w:rsidRDefault="0028697C">
      <w:pPr>
        <w:pStyle w:val="Tekstkomentarza"/>
      </w:pPr>
      <w:r>
        <w:rPr>
          <w:rStyle w:val="Odwoaniedokomentarza"/>
        </w:rPr>
        <w:annotationRef/>
      </w:r>
      <w:r>
        <w:t>cała kwota czy miesięczna?</w:t>
      </w:r>
    </w:p>
  </w:comment>
  <w:comment w:id="21" w:author="Dominik Domiszewski" w:date="2020-12-14T11:57:00Z" w:initials="DD">
    <w:p w14:paraId="4A3B4F1C" w14:textId="68E061C0" w:rsidR="0028697C" w:rsidRDefault="0028697C">
      <w:pPr>
        <w:pStyle w:val="Tekstkomentarza"/>
      </w:pPr>
      <w:r>
        <w:rPr>
          <w:rStyle w:val="Odwoaniedokomentarza"/>
        </w:rPr>
        <w:annotationRef/>
      </w:r>
      <w:r>
        <w:t>do</w:t>
      </w:r>
      <w:r w:rsidRPr="0028697C">
        <w:t xml:space="preserve"> zakład</w:t>
      </w:r>
      <w:r>
        <w:t>u</w:t>
      </w:r>
      <w:r w:rsidRPr="0028697C">
        <w:t xml:space="preserve"> lecznicz</w:t>
      </w:r>
      <w:r>
        <w:t>ego</w:t>
      </w:r>
      <w:r w:rsidRPr="0028697C">
        <w:t xml:space="preserve"> dla zwierząt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0C4F5FDD" w15:done="0"/>
  <w15:commentEx w15:paraId="4B441269" w15:done="0"/>
  <w15:commentEx w15:paraId="3E88B7F2" w15:done="0"/>
  <w15:commentEx w15:paraId="27D72A38" w15:done="0"/>
  <w15:commentEx w15:paraId="4A3B4F1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81D0A3" w16cex:dateUtc="2020-12-14T10:53:00Z"/>
  <w16cex:commentExtensible w16cex:durableId="2381D0CB" w16cex:dateUtc="2020-12-14T10:53:00Z"/>
  <w16cex:commentExtensible w16cex:durableId="2381D0E1" w16cex:dateUtc="2020-12-14T10:54:00Z"/>
  <w16cex:commentExtensible w16cex:durableId="2381D174" w16cex:dateUtc="2020-12-14T10:56:00Z"/>
  <w16cex:commentExtensible w16cex:durableId="2381D196" w16cex:dateUtc="2020-12-14T10:5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C4F5FDD" w16cid:durableId="2381D0A3"/>
  <w16cid:commentId w16cid:paraId="4B441269" w16cid:durableId="2381D0CB"/>
  <w16cid:commentId w16cid:paraId="3E88B7F2" w16cid:durableId="2381D0E1"/>
  <w16cid:commentId w16cid:paraId="27D72A38" w16cid:durableId="2381D174"/>
  <w16cid:commentId w16cid:paraId="4A3B4F1C" w16cid:durableId="2381D19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CA5F9E" w14:textId="77777777" w:rsidR="00C10029" w:rsidRDefault="00C10029" w:rsidP="000A589E">
      <w:pPr>
        <w:spacing w:after="0" w:line="240" w:lineRule="auto"/>
      </w:pPr>
      <w:r>
        <w:separator/>
      </w:r>
    </w:p>
  </w:endnote>
  <w:endnote w:type="continuationSeparator" w:id="0">
    <w:p w14:paraId="5810F2FD" w14:textId="77777777" w:rsidR="00C10029" w:rsidRDefault="00C10029" w:rsidP="000A58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FA1192" w14:textId="77777777" w:rsidR="00055865" w:rsidRDefault="0005586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2234528"/>
      <w:docPartObj>
        <w:docPartGallery w:val="Page Numbers (Bottom of Page)"/>
        <w:docPartUnique/>
      </w:docPartObj>
    </w:sdtPr>
    <w:sdtEndPr/>
    <w:sdtContent>
      <w:p w14:paraId="06591611" w14:textId="606A881F" w:rsidR="000C79C7" w:rsidRDefault="000C79C7">
        <w:pPr>
          <w:pStyle w:val="Stopka"/>
          <w:jc w:val="right"/>
        </w:pPr>
        <w:r w:rsidRPr="000C79C7">
          <w:rPr>
            <w:rFonts w:ascii="Arial" w:hAnsi="Arial" w:cs="Arial"/>
            <w:sz w:val="16"/>
            <w:szCs w:val="16"/>
          </w:rPr>
          <w:t xml:space="preserve">Strona | </w:t>
        </w:r>
        <w:r w:rsidRPr="000C79C7">
          <w:rPr>
            <w:rFonts w:ascii="Arial" w:hAnsi="Arial" w:cs="Arial"/>
            <w:sz w:val="16"/>
            <w:szCs w:val="16"/>
          </w:rPr>
          <w:fldChar w:fldCharType="begin"/>
        </w:r>
        <w:r w:rsidRPr="000C79C7">
          <w:rPr>
            <w:rFonts w:ascii="Arial" w:hAnsi="Arial" w:cs="Arial"/>
            <w:sz w:val="16"/>
            <w:szCs w:val="16"/>
          </w:rPr>
          <w:instrText>PAGE   \* MERGEFORMAT</w:instrText>
        </w:r>
        <w:r w:rsidRPr="000C79C7">
          <w:rPr>
            <w:rFonts w:ascii="Arial" w:hAnsi="Arial" w:cs="Arial"/>
            <w:sz w:val="16"/>
            <w:szCs w:val="16"/>
          </w:rPr>
          <w:fldChar w:fldCharType="separate"/>
        </w:r>
        <w:r w:rsidRPr="000C79C7">
          <w:rPr>
            <w:rFonts w:ascii="Arial" w:hAnsi="Arial" w:cs="Arial"/>
            <w:sz w:val="16"/>
            <w:szCs w:val="16"/>
          </w:rPr>
          <w:t>2</w:t>
        </w:r>
        <w:r w:rsidRPr="000C79C7">
          <w:rPr>
            <w:rFonts w:ascii="Arial" w:hAnsi="Arial" w:cs="Arial"/>
            <w:sz w:val="16"/>
            <w:szCs w:val="16"/>
          </w:rPr>
          <w:fldChar w:fldCharType="end"/>
        </w:r>
        <w:r>
          <w:t xml:space="preserve"> </w:t>
        </w:r>
      </w:p>
    </w:sdtContent>
  </w:sdt>
  <w:p w14:paraId="5FDDA9C2" w14:textId="77777777" w:rsidR="000C79C7" w:rsidRDefault="000C79C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357313" w14:textId="77777777" w:rsidR="00055865" w:rsidRDefault="0005586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B33B48" w14:textId="77777777" w:rsidR="00C10029" w:rsidRDefault="00C10029" w:rsidP="000A589E">
      <w:pPr>
        <w:spacing w:after="0" w:line="240" w:lineRule="auto"/>
      </w:pPr>
      <w:r>
        <w:separator/>
      </w:r>
    </w:p>
  </w:footnote>
  <w:footnote w:type="continuationSeparator" w:id="0">
    <w:p w14:paraId="27605F67" w14:textId="77777777" w:rsidR="00C10029" w:rsidRDefault="00C10029" w:rsidP="000A58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DC6F75" w14:textId="77777777" w:rsidR="00055865" w:rsidRDefault="0005586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9CA1F3" w14:textId="2E7416CC" w:rsidR="001D1B8E" w:rsidRDefault="001D1B8E" w:rsidP="001D1B8E">
    <w:pPr>
      <w:spacing w:after="0"/>
      <w:rPr>
        <w:rFonts w:ascii="Arial" w:hAnsi="Arial" w:cs="Arial"/>
        <w:sz w:val="16"/>
        <w:szCs w:val="16"/>
      </w:rPr>
    </w:pPr>
    <w:bookmarkStart w:id="43" w:name="_Hlk528743302"/>
    <w:r w:rsidRPr="001D1B8E">
      <w:rPr>
        <w:rFonts w:ascii="Arial" w:hAnsi="Arial" w:cs="Arial"/>
        <w:sz w:val="16"/>
        <w:szCs w:val="16"/>
        <w:lang w:eastAsia="ar-SA"/>
      </w:rPr>
      <w:tab/>
    </w:r>
    <w:r w:rsidRPr="001D1B8E">
      <w:rPr>
        <w:rFonts w:ascii="Arial" w:hAnsi="Arial" w:cs="Arial"/>
        <w:sz w:val="16"/>
        <w:szCs w:val="16"/>
        <w:lang w:eastAsia="ar-SA"/>
      </w:rPr>
      <w:tab/>
    </w:r>
    <w:r w:rsidRPr="001D1B8E">
      <w:rPr>
        <w:rFonts w:ascii="Arial" w:hAnsi="Arial" w:cs="Arial"/>
        <w:sz w:val="16"/>
        <w:szCs w:val="16"/>
        <w:lang w:eastAsia="ar-SA"/>
      </w:rPr>
      <w:tab/>
    </w:r>
    <w:r w:rsidRPr="001D1B8E">
      <w:rPr>
        <w:rFonts w:ascii="Arial" w:hAnsi="Arial" w:cs="Arial"/>
        <w:sz w:val="16"/>
        <w:szCs w:val="16"/>
        <w:lang w:eastAsia="ar-SA"/>
      </w:rPr>
      <w:tab/>
      <w:t xml:space="preserve">     </w:t>
    </w:r>
    <w:r w:rsidRPr="001D1B8E">
      <w:rPr>
        <w:rFonts w:ascii="Arial" w:hAnsi="Arial" w:cs="Arial"/>
        <w:sz w:val="16"/>
        <w:szCs w:val="16"/>
      </w:rPr>
      <w:t xml:space="preserve">Miasto Bielsko-Biała </w:t>
    </w:r>
    <w:bookmarkEnd w:id="43"/>
    <w:r w:rsidRPr="001D1B8E">
      <w:rPr>
        <w:rFonts w:ascii="Arial" w:hAnsi="Arial" w:cs="Arial"/>
        <w:sz w:val="16"/>
        <w:szCs w:val="16"/>
      </w:rPr>
      <w:t xml:space="preserve">Miejskie Schronisko dla Bezdomnych Zwierząt w Bielsku-Białej </w:t>
    </w:r>
    <w:r w:rsidRPr="001D1B8E">
      <w:rPr>
        <w:rFonts w:ascii="Arial" w:hAnsi="Arial" w:cs="Arial"/>
        <w:sz w:val="16"/>
        <w:szCs w:val="16"/>
        <w:lang w:eastAsia="ar-SA"/>
      </w:rPr>
      <w:t>Oznaczenie sprawy: 0</w:t>
    </w:r>
    <w:r w:rsidR="003A05F6">
      <w:rPr>
        <w:rFonts w:ascii="Arial" w:hAnsi="Arial" w:cs="Arial"/>
        <w:sz w:val="16"/>
        <w:szCs w:val="16"/>
        <w:lang w:eastAsia="ar-SA"/>
      </w:rPr>
      <w:t>3</w:t>
    </w:r>
    <w:r w:rsidRPr="001D1B8E">
      <w:rPr>
        <w:rFonts w:ascii="Arial" w:hAnsi="Arial" w:cs="Arial"/>
        <w:sz w:val="16"/>
        <w:szCs w:val="16"/>
        <w:lang w:eastAsia="ar-SA"/>
      </w:rPr>
      <w:t>/2020</w:t>
    </w:r>
    <w:r w:rsidRPr="001D1B8E">
      <w:rPr>
        <w:rFonts w:ascii="Arial" w:hAnsi="Arial" w:cs="Arial"/>
        <w:sz w:val="16"/>
        <w:szCs w:val="16"/>
        <w:lang w:eastAsia="ar-SA"/>
      </w:rPr>
      <w:tab/>
    </w:r>
  </w:p>
  <w:p w14:paraId="4EC3BF04" w14:textId="3CD3CE2C" w:rsidR="00863D74" w:rsidRPr="001D1B8E" w:rsidRDefault="001D1B8E" w:rsidP="001D1B8E">
    <w:pPr>
      <w:spacing w:after="0"/>
      <w:ind w:left="5664"/>
      <w:rPr>
        <w:rFonts w:ascii="Arial" w:hAnsi="Arial" w:cs="Arial"/>
        <w:sz w:val="16"/>
        <w:szCs w:val="16"/>
      </w:rPr>
    </w:pPr>
    <w:r>
      <w:rPr>
        <w:rFonts w:ascii="Arial" w:hAnsi="Arial" w:cs="Arial"/>
        <w:i/>
        <w:iCs/>
        <w:sz w:val="16"/>
        <w:szCs w:val="16"/>
      </w:rPr>
      <w:t xml:space="preserve">   </w:t>
    </w:r>
    <w:r w:rsidR="00863D74" w:rsidRPr="00055865">
      <w:rPr>
        <w:rFonts w:ascii="Arial" w:hAnsi="Arial" w:cs="Arial"/>
        <w:i/>
        <w:iCs/>
        <w:sz w:val="16"/>
        <w:szCs w:val="16"/>
      </w:rPr>
      <w:t xml:space="preserve">Załącznik  </w:t>
    </w:r>
    <w:r w:rsidR="00055865" w:rsidRPr="00055865">
      <w:rPr>
        <w:rFonts w:ascii="Arial" w:hAnsi="Arial" w:cs="Arial"/>
        <w:i/>
        <w:iCs/>
        <w:sz w:val="16"/>
        <w:szCs w:val="16"/>
      </w:rPr>
      <w:t>Nr 5</w:t>
    </w:r>
    <w:r w:rsidR="00055865">
      <w:rPr>
        <w:rFonts w:ascii="Arial" w:hAnsi="Arial" w:cs="Arial"/>
        <w:sz w:val="16"/>
        <w:szCs w:val="16"/>
      </w:rPr>
      <w:t xml:space="preserve"> </w:t>
    </w:r>
    <w:r w:rsidR="00863D74" w:rsidRPr="001D1B8E">
      <w:rPr>
        <w:rFonts w:ascii="Arial" w:hAnsi="Arial" w:cs="Arial"/>
        <w:sz w:val="16"/>
        <w:szCs w:val="16"/>
      </w:rPr>
      <w:t xml:space="preserve">do Ogłoszenia o zamówieniu </w:t>
    </w:r>
  </w:p>
  <w:p w14:paraId="1B47D6E1" w14:textId="77777777" w:rsidR="00863D74" w:rsidRPr="00C768FF" w:rsidRDefault="00863D74">
    <w:pPr>
      <w:pStyle w:val="Nagwek"/>
      <w:rPr>
        <w:rFonts w:ascii="Arial" w:hAnsi="Arial" w:cs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4EFD6A" w14:textId="77777777" w:rsidR="00055865" w:rsidRDefault="0005586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2F"/>
    <w:multiLevelType w:val="multilevel"/>
    <w:tmpl w:val="BDC834CA"/>
    <w:name w:val="WW8Num4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11D65F3"/>
    <w:multiLevelType w:val="hybridMultilevel"/>
    <w:tmpl w:val="C8AA97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B4E41"/>
    <w:multiLevelType w:val="hybridMultilevel"/>
    <w:tmpl w:val="8DA6A5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0F54B4"/>
    <w:multiLevelType w:val="hybridMultilevel"/>
    <w:tmpl w:val="6D024F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925ECB"/>
    <w:multiLevelType w:val="hybridMultilevel"/>
    <w:tmpl w:val="95683A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DF0AF3"/>
    <w:multiLevelType w:val="hybridMultilevel"/>
    <w:tmpl w:val="85A471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757D0E"/>
    <w:multiLevelType w:val="hybridMultilevel"/>
    <w:tmpl w:val="E1A633E6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2026BB"/>
    <w:multiLevelType w:val="hybridMultilevel"/>
    <w:tmpl w:val="CC42A4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2C74B1"/>
    <w:multiLevelType w:val="hybridMultilevel"/>
    <w:tmpl w:val="026AE3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A06788"/>
    <w:multiLevelType w:val="hybridMultilevel"/>
    <w:tmpl w:val="4C78FD7C"/>
    <w:lvl w:ilvl="0" w:tplc="1B58809C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252D64"/>
    <w:multiLevelType w:val="hybridMultilevel"/>
    <w:tmpl w:val="37C4E3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92630B"/>
    <w:multiLevelType w:val="hybridMultilevel"/>
    <w:tmpl w:val="DA3836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CA0CFA"/>
    <w:multiLevelType w:val="hybridMultilevel"/>
    <w:tmpl w:val="2E6C7534"/>
    <w:lvl w:ilvl="0" w:tplc="1B58809C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042D3F"/>
    <w:multiLevelType w:val="hybridMultilevel"/>
    <w:tmpl w:val="0A524E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165B44"/>
    <w:multiLevelType w:val="hybridMultilevel"/>
    <w:tmpl w:val="99B8D0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752DFD"/>
    <w:multiLevelType w:val="hybridMultilevel"/>
    <w:tmpl w:val="23A6D9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FE764D"/>
    <w:multiLevelType w:val="hybridMultilevel"/>
    <w:tmpl w:val="8A52F9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63A46A1"/>
    <w:multiLevelType w:val="hybridMultilevel"/>
    <w:tmpl w:val="23168C74"/>
    <w:lvl w:ilvl="0" w:tplc="E1BC64CE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6800E0"/>
    <w:multiLevelType w:val="hybridMultilevel"/>
    <w:tmpl w:val="840C50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662FE8"/>
    <w:multiLevelType w:val="hybridMultilevel"/>
    <w:tmpl w:val="114CDE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AD1AE4"/>
    <w:multiLevelType w:val="hybridMultilevel"/>
    <w:tmpl w:val="9B14C540"/>
    <w:lvl w:ilvl="0" w:tplc="9A92421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8158A0"/>
    <w:multiLevelType w:val="hybridMultilevel"/>
    <w:tmpl w:val="EDEC3504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7C6273"/>
    <w:multiLevelType w:val="hybridMultilevel"/>
    <w:tmpl w:val="3A30A9C2"/>
    <w:lvl w:ilvl="0" w:tplc="EEA82C9E">
      <w:start w:val="1"/>
      <w:numFmt w:val="decimal"/>
      <w:lvlText w:val="%1."/>
      <w:lvlJc w:val="left"/>
      <w:pPr>
        <w:ind w:left="502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9601CE"/>
    <w:multiLevelType w:val="hybridMultilevel"/>
    <w:tmpl w:val="7854CD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5C4EBB"/>
    <w:multiLevelType w:val="hybridMultilevel"/>
    <w:tmpl w:val="CF5EFE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1D2EB5"/>
    <w:multiLevelType w:val="hybridMultilevel"/>
    <w:tmpl w:val="340AB6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E2449B"/>
    <w:multiLevelType w:val="hybridMultilevel"/>
    <w:tmpl w:val="7854CD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2C106D"/>
    <w:multiLevelType w:val="hybridMultilevel"/>
    <w:tmpl w:val="AD343D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F15C6D"/>
    <w:multiLevelType w:val="hybridMultilevel"/>
    <w:tmpl w:val="4372E5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312A76"/>
    <w:multiLevelType w:val="hybridMultilevel"/>
    <w:tmpl w:val="3482E092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FC4744"/>
    <w:multiLevelType w:val="hybridMultilevel"/>
    <w:tmpl w:val="679888E6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E0EDF"/>
    <w:multiLevelType w:val="hybridMultilevel"/>
    <w:tmpl w:val="482C3C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9218BD"/>
    <w:multiLevelType w:val="hybridMultilevel"/>
    <w:tmpl w:val="6ADACD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C87991"/>
    <w:multiLevelType w:val="hybridMultilevel"/>
    <w:tmpl w:val="1D8607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0D0B7D"/>
    <w:multiLevelType w:val="hybridMultilevel"/>
    <w:tmpl w:val="3482E092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B63CDB"/>
    <w:multiLevelType w:val="hybridMultilevel"/>
    <w:tmpl w:val="DA3836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E8308E"/>
    <w:multiLevelType w:val="hybridMultilevel"/>
    <w:tmpl w:val="F6641D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8"/>
  </w:num>
  <w:num w:numId="6">
    <w:abstractNumId w:val="6"/>
  </w:num>
  <w:num w:numId="7">
    <w:abstractNumId w:val="1"/>
  </w:num>
  <w:num w:numId="8">
    <w:abstractNumId w:val="26"/>
  </w:num>
  <w:num w:numId="9">
    <w:abstractNumId w:val="9"/>
  </w:num>
  <w:num w:numId="10">
    <w:abstractNumId w:val="23"/>
  </w:num>
  <w:num w:numId="11">
    <w:abstractNumId w:val="17"/>
  </w:num>
  <w:num w:numId="12">
    <w:abstractNumId w:val="36"/>
  </w:num>
  <w:num w:numId="13">
    <w:abstractNumId w:val="15"/>
  </w:num>
  <w:num w:numId="14">
    <w:abstractNumId w:val="14"/>
  </w:num>
  <w:num w:numId="15">
    <w:abstractNumId w:val="18"/>
  </w:num>
  <w:num w:numId="16">
    <w:abstractNumId w:val="2"/>
  </w:num>
  <w:num w:numId="17">
    <w:abstractNumId w:val="25"/>
  </w:num>
  <w:num w:numId="18">
    <w:abstractNumId w:val="8"/>
  </w:num>
  <w:num w:numId="19">
    <w:abstractNumId w:val="33"/>
  </w:num>
  <w:num w:numId="20">
    <w:abstractNumId w:val="12"/>
  </w:num>
  <w:num w:numId="21">
    <w:abstractNumId w:val="21"/>
  </w:num>
  <w:num w:numId="22">
    <w:abstractNumId w:val="34"/>
  </w:num>
  <w:num w:numId="23">
    <w:abstractNumId w:val="22"/>
  </w:num>
  <w:num w:numId="24">
    <w:abstractNumId w:val="16"/>
  </w:num>
  <w:num w:numId="25">
    <w:abstractNumId w:val="29"/>
  </w:num>
  <w:num w:numId="26">
    <w:abstractNumId w:val="30"/>
  </w:num>
  <w:num w:numId="27">
    <w:abstractNumId w:val="24"/>
  </w:num>
  <w:num w:numId="28">
    <w:abstractNumId w:val="5"/>
  </w:num>
  <w:num w:numId="29">
    <w:abstractNumId w:val="19"/>
  </w:num>
  <w:num w:numId="30">
    <w:abstractNumId w:val="20"/>
  </w:num>
  <w:num w:numId="31">
    <w:abstractNumId w:val="7"/>
  </w:num>
  <w:num w:numId="32">
    <w:abstractNumId w:val="35"/>
  </w:num>
  <w:num w:numId="33">
    <w:abstractNumId w:val="13"/>
  </w:num>
  <w:num w:numId="34">
    <w:abstractNumId w:val="32"/>
  </w:num>
  <w:num w:numId="35">
    <w:abstractNumId w:val="11"/>
  </w:num>
  <w:num w:numId="36">
    <w:abstractNumId w:val="10"/>
  </w:num>
  <w:numIdMacAtCleanup w:val="25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Krzysztof Macionczyk">
    <w15:presenceInfo w15:providerId="None" w15:userId="Krzysztof Macionczyk"/>
  </w15:person>
  <w15:person w15:author="User">
    <w15:presenceInfo w15:providerId="None" w15:userId="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visionView w:markup="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833"/>
    <w:rsid w:val="000218F3"/>
    <w:rsid w:val="00027C7B"/>
    <w:rsid w:val="00042D47"/>
    <w:rsid w:val="00052EA9"/>
    <w:rsid w:val="00055865"/>
    <w:rsid w:val="00071F69"/>
    <w:rsid w:val="00074E17"/>
    <w:rsid w:val="000758AC"/>
    <w:rsid w:val="000A589E"/>
    <w:rsid w:val="000B27B3"/>
    <w:rsid w:val="000C06E6"/>
    <w:rsid w:val="000C79C7"/>
    <w:rsid w:val="000E2C50"/>
    <w:rsid w:val="000E33D5"/>
    <w:rsid w:val="000E5473"/>
    <w:rsid w:val="001C3829"/>
    <w:rsid w:val="001D1B8E"/>
    <w:rsid w:val="001F4874"/>
    <w:rsid w:val="00216475"/>
    <w:rsid w:val="00232BB0"/>
    <w:rsid w:val="00284FDD"/>
    <w:rsid w:val="0028697C"/>
    <w:rsid w:val="0029726F"/>
    <w:rsid w:val="002D5DE1"/>
    <w:rsid w:val="002E2E98"/>
    <w:rsid w:val="002F537D"/>
    <w:rsid w:val="003061F4"/>
    <w:rsid w:val="003169D1"/>
    <w:rsid w:val="00322506"/>
    <w:rsid w:val="00343C72"/>
    <w:rsid w:val="00374050"/>
    <w:rsid w:val="003A05F6"/>
    <w:rsid w:val="003A654A"/>
    <w:rsid w:val="003E4B89"/>
    <w:rsid w:val="00416967"/>
    <w:rsid w:val="0042782E"/>
    <w:rsid w:val="0044754D"/>
    <w:rsid w:val="00477DB6"/>
    <w:rsid w:val="004928EF"/>
    <w:rsid w:val="004A0D35"/>
    <w:rsid w:val="004C4B9B"/>
    <w:rsid w:val="004F4569"/>
    <w:rsid w:val="004F7E5E"/>
    <w:rsid w:val="0050758F"/>
    <w:rsid w:val="00533683"/>
    <w:rsid w:val="00540680"/>
    <w:rsid w:val="00565DB2"/>
    <w:rsid w:val="00581FB0"/>
    <w:rsid w:val="005A6F0D"/>
    <w:rsid w:val="005F7604"/>
    <w:rsid w:val="00612F88"/>
    <w:rsid w:val="006145F1"/>
    <w:rsid w:val="0062582D"/>
    <w:rsid w:val="0063104C"/>
    <w:rsid w:val="00690298"/>
    <w:rsid w:val="006950AB"/>
    <w:rsid w:val="00696365"/>
    <w:rsid w:val="006A10A3"/>
    <w:rsid w:val="006C1BCC"/>
    <w:rsid w:val="006C1F4F"/>
    <w:rsid w:val="006C24ED"/>
    <w:rsid w:val="006D5676"/>
    <w:rsid w:val="006F1833"/>
    <w:rsid w:val="007172EB"/>
    <w:rsid w:val="00724E4D"/>
    <w:rsid w:val="00734129"/>
    <w:rsid w:val="007371EE"/>
    <w:rsid w:val="00756913"/>
    <w:rsid w:val="0079710F"/>
    <w:rsid w:val="007B0848"/>
    <w:rsid w:val="007C1F7E"/>
    <w:rsid w:val="00802F39"/>
    <w:rsid w:val="00863D74"/>
    <w:rsid w:val="008706D6"/>
    <w:rsid w:val="008C44A2"/>
    <w:rsid w:val="008F3D63"/>
    <w:rsid w:val="008F75BB"/>
    <w:rsid w:val="00926324"/>
    <w:rsid w:val="0093612C"/>
    <w:rsid w:val="00986EB5"/>
    <w:rsid w:val="00991F3B"/>
    <w:rsid w:val="00995E49"/>
    <w:rsid w:val="009A1A25"/>
    <w:rsid w:val="009A7519"/>
    <w:rsid w:val="009D53C3"/>
    <w:rsid w:val="009E065E"/>
    <w:rsid w:val="009F1DDA"/>
    <w:rsid w:val="00A03A9B"/>
    <w:rsid w:val="00A34647"/>
    <w:rsid w:val="00A44649"/>
    <w:rsid w:val="00A72A83"/>
    <w:rsid w:val="00A92398"/>
    <w:rsid w:val="00A93349"/>
    <w:rsid w:val="00AA3611"/>
    <w:rsid w:val="00AE41B9"/>
    <w:rsid w:val="00AE4BAD"/>
    <w:rsid w:val="00B0432D"/>
    <w:rsid w:val="00B06AB3"/>
    <w:rsid w:val="00B53879"/>
    <w:rsid w:val="00B55654"/>
    <w:rsid w:val="00B57DD0"/>
    <w:rsid w:val="00B634A2"/>
    <w:rsid w:val="00BA1C85"/>
    <w:rsid w:val="00BA4777"/>
    <w:rsid w:val="00BB5351"/>
    <w:rsid w:val="00BC0C0C"/>
    <w:rsid w:val="00BF46EF"/>
    <w:rsid w:val="00BF4CD3"/>
    <w:rsid w:val="00C0489C"/>
    <w:rsid w:val="00C10029"/>
    <w:rsid w:val="00C21013"/>
    <w:rsid w:val="00C268ED"/>
    <w:rsid w:val="00C340A9"/>
    <w:rsid w:val="00C45A67"/>
    <w:rsid w:val="00C57717"/>
    <w:rsid w:val="00C768FF"/>
    <w:rsid w:val="00C8747D"/>
    <w:rsid w:val="00CA1054"/>
    <w:rsid w:val="00CD34DA"/>
    <w:rsid w:val="00CD478C"/>
    <w:rsid w:val="00CE2632"/>
    <w:rsid w:val="00D0273F"/>
    <w:rsid w:val="00D41B37"/>
    <w:rsid w:val="00D47D4E"/>
    <w:rsid w:val="00D47FDB"/>
    <w:rsid w:val="00D50163"/>
    <w:rsid w:val="00D511FE"/>
    <w:rsid w:val="00D73F4F"/>
    <w:rsid w:val="00DA4AB3"/>
    <w:rsid w:val="00DC75D2"/>
    <w:rsid w:val="00DD0C29"/>
    <w:rsid w:val="00DE082D"/>
    <w:rsid w:val="00DE5CF1"/>
    <w:rsid w:val="00E07123"/>
    <w:rsid w:val="00E3527C"/>
    <w:rsid w:val="00E43BB3"/>
    <w:rsid w:val="00E763C5"/>
    <w:rsid w:val="00E81FAC"/>
    <w:rsid w:val="00EA1810"/>
    <w:rsid w:val="00EB4B71"/>
    <w:rsid w:val="00EE7E1E"/>
    <w:rsid w:val="00EF036B"/>
    <w:rsid w:val="00EF51F0"/>
    <w:rsid w:val="00F01A9F"/>
    <w:rsid w:val="00F222F7"/>
    <w:rsid w:val="00F2269C"/>
    <w:rsid w:val="00F234BF"/>
    <w:rsid w:val="00F235FD"/>
    <w:rsid w:val="00F27B16"/>
    <w:rsid w:val="00F27B4A"/>
    <w:rsid w:val="00F37183"/>
    <w:rsid w:val="00F54932"/>
    <w:rsid w:val="00F61BFC"/>
    <w:rsid w:val="00F82F33"/>
    <w:rsid w:val="00F91AAB"/>
    <w:rsid w:val="00F96E2E"/>
    <w:rsid w:val="00FA5276"/>
    <w:rsid w:val="00FA7DD0"/>
    <w:rsid w:val="00FC55FA"/>
    <w:rsid w:val="00FC6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C581A"/>
  <w15:chartTrackingRefBased/>
  <w15:docId w15:val="{C4B35CC5-084D-4D93-945A-67D2BFBBE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F1833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42D4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42D4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qFormat/>
    <w:rsid w:val="006F1833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A361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A361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A3611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A361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A3611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A36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3611"/>
    <w:rPr>
      <w:rFonts w:ascii="Segoe UI" w:eastAsia="Calibr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0A58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A589E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0A58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A589E"/>
    <w:rPr>
      <w:rFonts w:ascii="Calibri" w:eastAsia="Calibri" w:hAnsi="Calibri" w:cs="Times New Roman"/>
    </w:rPr>
  </w:style>
  <w:style w:type="character" w:customStyle="1" w:styleId="Nagwek2Znak">
    <w:name w:val="Nagłówek 2 Znak"/>
    <w:basedOn w:val="Domylnaczcionkaakapitu"/>
    <w:link w:val="Nagwek2"/>
    <w:uiPriority w:val="9"/>
    <w:rsid w:val="00042D4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042D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kapitzlistZnak">
    <w:name w:val="Akapit z listą Znak"/>
    <w:link w:val="Akapitzlist"/>
    <w:locked/>
    <w:rsid w:val="00A93349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semiHidden/>
    <w:unhideWhenUsed/>
    <w:rsid w:val="00DD0C29"/>
    <w:rPr>
      <w:color w:val="0000FF"/>
      <w:u w:val="single"/>
    </w:rPr>
  </w:style>
  <w:style w:type="paragraph" w:styleId="Poprawka">
    <w:name w:val="Revision"/>
    <w:hidden/>
    <w:uiPriority w:val="99"/>
    <w:semiHidden/>
    <w:rsid w:val="0069636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microsoft.com/office/2018/08/relationships/commentsExtensible" Target="commentsExtensible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ip.legalis.pl/document-view.seam?documentId=mfrxilrsgqztanromjqxg2ld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microsoft.com/office/2016/09/relationships/commentsIds" Target="commentsIds.xml"/><Relationship Id="rId19" Type="http://schemas.microsoft.com/office/2011/relationships/people" Target="people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F4673E-296A-4702-8066-D659ED4076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1639</Words>
  <Characters>9836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2020-01-03T13:39:00Z</cp:lastPrinted>
  <dcterms:created xsi:type="dcterms:W3CDTF">2020-12-14T14:11:00Z</dcterms:created>
  <dcterms:modified xsi:type="dcterms:W3CDTF">2020-12-15T08:23:00Z</dcterms:modified>
</cp:coreProperties>
</file>